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14616"/>
      </w:tblGrid>
      <w:tr w:rsidR="00010103" w14:paraId="429B6F65" w14:textId="77777777">
        <w:tc>
          <w:tcPr>
            <w:tcW w:w="14616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0F4754CD" w14:textId="77777777" w:rsidR="00D22EFD" w:rsidRDefault="00D22EFD" w:rsidP="00D22EF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The SBC shows you how you and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NOTE: Information about the cost of this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(called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premium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) will be provided separately.</w:t>
            </w:r>
          </w:p>
          <w:p w14:paraId="3E8D023B" w14:textId="6B534B27" w:rsidR="00D22EFD" w:rsidRPr="00654DFD" w:rsidRDefault="008A2F83" w:rsidP="009E78C6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hint="default"/>
                <w:noProof/>
                <w:lang w:bidi="ar-SA"/>
              </w:rPr>
              <w:drawing>
                <wp:anchor distT="0" distB="0" distL="114300" distR="114300" simplePos="0" relativeHeight="251658247" behindDoc="0" locked="0" layoutInCell="1" allowOverlap="1" wp14:anchorId="42C38882" wp14:editId="6258CD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EFD"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This is only a summary. 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>c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1-800-676-1411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1E740E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 or visit us at </w:t>
            </w:r>
            <w:r w:rsidR="009E78C6">
              <w:rPr>
                <w:rFonts w:ascii="Arial Narrow" w:hAnsi="Arial Narrow" w:cs="Arial Narrow" w:hint="default"/>
                <w:sz w:val="24"/>
                <w:szCs w:val="24"/>
              </w:rPr>
              <w:t>aka.ms/benefits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. 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allowed amount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balance billing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provider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or other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underlined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terms see the Glossary.  You can view the Glossary at </w:t>
            </w:r>
            <w:hyperlink r:id="rId11" w:history="1">
              <w:r w:rsidR="00EF4035" w:rsidRPr="00EF4035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https://www.healthcare.gov/sbc-glossary/</w:t>
              </w:r>
            </w:hyperlink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or call </w:t>
            </w:r>
            <w:r w:rsidR="00D22EFD">
              <w:rPr>
                <w:rFonts w:ascii="Arial Narrow" w:hAnsi="Arial Narrow" w:cs="Arial Narrow"/>
                <w:color w:val="000000"/>
                <w:sz w:val="24"/>
                <w:szCs w:val="24"/>
              </w:rPr>
              <w:t>1-800-676-1411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1E740E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to request a copy.</w:t>
            </w:r>
          </w:p>
        </w:tc>
      </w:tr>
    </w:tbl>
    <w:p w14:paraId="600D46FD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b/>
          <w:bCs/>
          <w:sz w:val="4"/>
          <w:szCs w:val="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330"/>
        <w:gridCol w:w="8640"/>
      </w:tblGrid>
      <w:tr w:rsidR="00010103" w14:paraId="6794EC9B" w14:textId="77777777">
        <w:trPr>
          <w:trHeight w:val="300"/>
          <w:tblHeader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786934D1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771C3F1E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11AE5238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Why This Matters:</w:t>
            </w:r>
          </w:p>
        </w:tc>
      </w:tr>
      <w:tr w:rsidR="00010103" w14:paraId="2048DF06" w14:textId="77777777">
        <w:trPr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745F456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C80C39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1BB7503" w14:textId="0380B8B9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$1,</w:t>
            </w:r>
            <w:r w:rsidR="008F6544">
              <w:rPr>
                <w:rFonts w:ascii="Arial Narrow" w:hAnsi="Arial Narrow" w:cs="Arial" w:hint="default"/>
                <w:sz w:val="24"/>
                <w:szCs w:val="24"/>
              </w:rPr>
              <w:t>750</w:t>
            </w:r>
            <w:ins w:id="0" w:author="Cheri Dore" w:date="2025-09-08T14:49:00Z" w16du:dateUtc="2025-09-08T21:49:00Z">
              <w:r w:rsidR="00606D3E">
                <w:rPr>
                  <w:rFonts w:ascii="Arial Narrow" w:hAnsi="Arial Narrow" w:cs="Arial" w:hint="default"/>
                  <w:sz w:val="24"/>
                  <w:szCs w:val="24"/>
                </w:rPr>
                <w:t xml:space="preserve"> </w:t>
              </w:r>
            </w:ins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Employee Only</w:t>
            </w:r>
          </w:p>
          <w:p w14:paraId="7F84D1E6" w14:textId="3B48A80E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$3,</w:t>
            </w:r>
            <w:r w:rsidR="008F6544">
              <w:rPr>
                <w:rFonts w:ascii="Arial Narrow" w:hAnsi="Arial Narrow" w:cs="Arial" w:hint="default"/>
                <w:sz w:val="24"/>
                <w:szCs w:val="24"/>
              </w:rPr>
              <w:t>5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00 Employee + 1</w:t>
            </w:r>
            <w:r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8"/>
                <w:szCs w:val="24"/>
              </w:rPr>
              <w:br/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</w:t>
            </w:r>
            <w:r w:rsidR="008F6544">
              <w:rPr>
                <w:rFonts w:ascii="Arial Narrow" w:hAnsi="Arial Narrow" w:cs="Arial" w:hint="default"/>
                <w:sz w:val="24"/>
                <w:szCs w:val="24"/>
              </w:rPr>
              <w:t>4</w:t>
            </w:r>
            <w:r w:rsidR="002A695E">
              <w:rPr>
                <w:rFonts w:ascii="Arial Narrow" w:hAnsi="Arial Narrow" w:cs="Arial" w:hint="default"/>
                <w:sz w:val="24"/>
                <w:szCs w:val="24"/>
              </w:rPr>
              <w:t>,</w:t>
            </w:r>
            <w:r w:rsidR="008F6544">
              <w:rPr>
                <w:rFonts w:ascii="Arial Narrow" w:hAnsi="Arial Narrow" w:cs="Arial" w:hint="default"/>
                <w:sz w:val="24"/>
                <w:szCs w:val="24"/>
              </w:rPr>
              <w:t>375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 Employee + 2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br/>
              <w:t>Does</w:t>
            </w:r>
            <w:r w:rsidR="008E0F46">
              <w:rPr>
                <w:rFonts w:ascii="Arial Narrow" w:hAnsi="Arial Narrow" w:cs="Arial" w:hint="default"/>
                <w:sz w:val="24"/>
                <w:szCs w:val="24"/>
              </w:rPr>
              <w:t xml:space="preserve"> not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 apply to </w:t>
            </w:r>
            <w:r w:rsidRPr="007E35F7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preventive care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5754E48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Generally, you must pay all of the costs from </w:t>
            </w:r>
            <w:r w:rsidRPr="00E65AE4">
              <w:rPr>
                <w:rFonts w:ascii="Arial Narrow" w:hAnsi="Arial Narrow" w:cs="Arial Narrow"/>
                <w:sz w:val="24"/>
                <w:szCs w:val="24"/>
                <w:u w:val="single"/>
              </w:rPr>
              <w:t>providers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up to the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 before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If you have other family members on the policy, the overall family </w:t>
            </w:r>
            <w:r w:rsidRPr="00211ED3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must be met before the </w:t>
            </w:r>
            <w:r w:rsidRPr="009458C2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</w:p>
        </w:tc>
      </w:tr>
      <w:tr w:rsidR="00010103" w14:paraId="2DAF240B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6A0ABDE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  <w:u w:val="single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CEE3072" w14:textId="5500E80D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Yes. Does not apply to </w:t>
            </w:r>
            <w:r w:rsidR="00B04E14" w:rsidRPr="007E35F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care</w:t>
            </w:r>
            <w:r w:rsidR="00B04E14">
              <w:rPr>
                <w:rFonts w:ascii="Arial Narrow" w:hAnsi="Arial Narrow" w:cs="Arial Narrow" w:hint="default"/>
                <w:sz w:val="24"/>
                <w:szCs w:val="24"/>
              </w:rPr>
              <w:t xml:space="preserve"> and 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>services listed below as "No charge"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8C58C95" w14:textId="16FAB939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covers some items and services even if you haven’t yet met the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amount. But a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or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may apply.</w:t>
            </w:r>
            <w: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For example, this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covers certain </w:t>
            </w:r>
            <w:r w:rsidRPr="00D005E6">
              <w:rPr>
                <w:rFonts w:ascii="Arial Narrow" w:hAnsi="Arial Narrow" w:cs="Arial Narrow"/>
                <w:sz w:val="24"/>
                <w:szCs w:val="24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without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cost</w:t>
            </w:r>
            <w:r w:rsidR="00B04E14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sharing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and before you meet your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. See a list of covered </w:t>
            </w:r>
            <w:r w:rsidRPr="00D005E6">
              <w:rPr>
                <w:rFonts w:ascii="Arial Narrow" w:hAnsi="Arial Narrow" w:cs="Arial Narrow"/>
                <w:sz w:val="24"/>
                <w:szCs w:val="24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at </w:t>
            </w:r>
            <w:hyperlink r:id="rId12" w:history="1">
              <w:r w:rsidRPr="00AE4C59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https://www.healthcare.gov/coverage/preventive-care-benefits/</w:t>
              </w:r>
            </w:hyperlink>
            <w:r w:rsidRPr="00372EA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5D4D430A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330693C3" w14:textId="77777777" w:rsidR="00D22EFD" w:rsidRPr="00977D9C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77D9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Are there other</w:t>
            </w:r>
          </w:p>
          <w:p w14:paraId="1E5F6A8C" w14:textId="77777777" w:rsidR="00D22EFD" w:rsidRPr="008D5F65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FF0000"/>
                <w:sz w:val="24"/>
                <w:szCs w:val="24"/>
              </w:rPr>
            </w:pPr>
            <w:r w:rsidRPr="00977D9C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deductibles</w:t>
            </w:r>
            <w:r w:rsidRPr="00977D9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for specific services?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D873402" w14:textId="77777777" w:rsidR="00D22EFD" w:rsidRPr="008D5F65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color w:val="FF0000"/>
                <w:sz w:val="24"/>
                <w:szCs w:val="24"/>
              </w:rPr>
            </w:pPr>
            <w:r w:rsidRPr="00977D9C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56E2FE93" w14:textId="77777777" w:rsidR="00D22EFD" w:rsidRPr="008D5F65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color w:val="FF0000"/>
                <w:sz w:val="24"/>
                <w:szCs w:val="24"/>
              </w:rPr>
            </w:pPr>
            <w:r w:rsidRPr="00977D9C">
              <w:rPr>
                <w:rFonts w:ascii="Arial Narrow" w:hAnsi="Arial Narrow" w:cs="Arial Narrow"/>
                <w:sz w:val="24"/>
                <w:szCs w:val="24"/>
              </w:rPr>
              <w:t xml:space="preserve">You don’t have to meet </w:t>
            </w:r>
            <w:r w:rsidRPr="00977D9C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deductibles</w:t>
            </w:r>
            <w:r w:rsidRPr="00977D9C">
              <w:rPr>
                <w:rFonts w:ascii="Arial Narrow" w:hAnsi="Arial Narrow" w:cs="Arial Narrow"/>
                <w:sz w:val="24"/>
                <w:szCs w:val="24"/>
              </w:rPr>
              <w:t xml:space="preserve"> for specific services.</w:t>
            </w:r>
          </w:p>
        </w:tc>
      </w:tr>
      <w:tr w:rsidR="00010103" w14:paraId="307469D1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811B736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for this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AAE97FD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Yes. </w:t>
            </w:r>
          </w:p>
          <w:p w14:paraId="7709AB09" w14:textId="2FA107A4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8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$2,</w:t>
            </w:r>
            <w:r w:rsidR="008F6544">
              <w:rPr>
                <w:rFonts w:ascii="Arial Narrow" w:hAnsi="Arial Narrow" w:cs="Arial" w:hint="default"/>
                <w:sz w:val="24"/>
                <w:szCs w:val="24"/>
              </w:rPr>
              <w:t>750</w:t>
            </w:r>
            <w:r w:rsidR="008F6544"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Employee only </w:t>
            </w:r>
          </w:p>
          <w:p w14:paraId="48F36836" w14:textId="4FAEF3EC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$5,</w:t>
            </w:r>
            <w:r w:rsidR="008F6544">
              <w:rPr>
                <w:rFonts w:ascii="Arial Narrow" w:hAnsi="Arial Narrow" w:cs="Arial" w:hint="default"/>
                <w:sz w:val="24"/>
                <w:szCs w:val="24"/>
              </w:rPr>
              <w:t>5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00</w:t>
            </w:r>
            <w:r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Employee + 1 </w:t>
            </w:r>
          </w:p>
          <w:p w14:paraId="3CF1C7D8" w14:textId="05D07A4E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$6,</w:t>
            </w:r>
            <w:r w:rsidR="008F6544">
              <w:rPr>
                <w:rFonts w:ascii="Arial Narrow" w:hAnsi="Arial Narrow" w:cs="Arial" w:hint="default"/>
                <w:sz w:val="24"/>
                <w:szCs w:val="24"/>
              </w:rPr>
              <w:t>875</w:t>
            </w:r>
            <w:r w:rsidR="008F6544"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Employee + 2 </w:t>
            </w:r>
          </w:p>
          <w:p w14:paraId="228C7659" w14:textId="77777777" w:rsidR="00D22EFD" w:rsidRPr="00654DFD" w:rsidRDefault="00D22EFD" w:rsidP="008D5F65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7D9C">
              <w:rPr>
                <w:rFonts w:ascii="Arial Narrow" w:hAnsi="Arial Narrow" w:cs="Arial Narrow"/>
                <w:sz w:val="24"/>
                <w:szCs w:val="24"/>
              </w:rPr>
              <w:t xml:space="preserve">Out-of-network: </w:t>
            </w:r>
            <w:r w:rsidR="008D5F65" w:rsidRPr="00977D9C">
              <w:rPr>
                <w:rFonts w:ascii="Arial Narrow" w:hAnsi="Arial Narrow" w:cs="Arial Narrow" w:hint="default"/>
                <w:sz w:val="24"/>
                <w:szCs w:val="24"/>
              </w:rPr>
              <w:t>Not Applicable.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1A4F5C0" w14:textId="524E0A72" w:rsidR="00D22EFD" w:rsidRPr="00654DFD" w:rsidRDefault="00126F32" w:rsidP="006D13C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D53F6">
              <w:rPr>
                <w:rFonts w:ascii="Arial Narrow" w:hAnsi="Arial Narrow" w:cs="Arial Narrow" w:hint="default"/>
                <w:sz w:val="24"/>
                <w:szCs w:val="24"/>
              </w:rPr>
              <w:t xml:space="preserve">The out-of-pocket limit is the most you could pay </w:t>
            </w:r>
            <w:r w:rsidR="006D13C4">
              <w:rPr>
                <w:rFonts w:ascii="Arial Narrow" w:hAnsi="Arial Narrow" w:cs="Arial Narrow" w:hint="default"/>
                <w:sz w:val="24"/>
                <w:szCs w:val="24"/>
              </w:rPr>
              <w:t>in a</w:t>
            </w:r>
            <w:r w:rsidRPr="009D53F6">
              <w:rPr>
                <w:rFonts w:ascii="Arial Narrow" w:hAnsi="Arial Narrow" w:cs="Arial Narrow" w:hint="default"/>
                <w:sz w:val="24"/>
                <w:szCs w:val="24"/>
              </w:rPr>
              <w:t xml:space="preserve"> year for covered services. </w:t>
            </w:r>
          </w:p>
        </w:tc>
      </w:tr>
      <w:tr w:rsidR="00010103" w14:paraId="1249C443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7D0C5110" w14:textId="77777777" w:rsidR="00D22EFD" w:rsidRPr="008A5D17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not included in</w:t>
            </w:r>
          </w:p>
          <w:p w14:paraId="5C8ECBD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D2F8E83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Premium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, balance-billed charges, and health care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doesn't cover.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47B1E64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Even though you pay these expenses, they don’t count toward the </w:t>
            </w:r>
            <w:r>
              <w:rPr>
                <w:rFonts w:ascii="Arial Narrow" w:hAnsi="Arial Narrow" w:cs="Arial Narrow"/>
                <w:sz w:val="24"/>
                <w:szCs w:val="24"/>
                <w:u w:val="single"/>
              </w:rPr>
              <w:t>out-of-</w:t>
            </w:r>
            <w:r w:rsidRPr="0075585A">
              <w:rPr>
                <w:rFonts w:ascii="Arial Narrow" w:hAnsi="Arial Narrow" w:cs="Arial Narrow"/>
                <w:sz w:val="24"/>
                <w:szCs w:val="24"/>
                <w:u w:val="single"/>
              </w:rPr>
              <w:t>pocket limit</w:t>
            </w:r>
            <w:r w:rsidRPr="009F11F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27F716A8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2FB0154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network provider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26EB5D3" w14:textId="70477CBF" w:rsidR="00D22EFD" w:rsidRPr="00654DFD" w:rsidRDefault="00D22EFD" w:rsidP="009E78C6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Yes. See </w:t>
            </w:r>
            <w:r w:rsidR="00753F06">
              <w:rPr>
                <w:rFonts w:ascii="Arial Narrow" w:hAnsi="Arial Narrow" w:cs="Arial Narrow" w:hint="default"/>
                <w:b/>
                <w:sz w:val="24"/>
                <w:szCs w:val="24"/>
              </w:rPr>
              <w:t>premera.com</w:t>
            </w:r>
            <w:r w:rsidRPr="00D22EFD">
              <w:rPr>
                <w:rFonts w:ascii="Arial Narrow" w:hAnsi="Arial Narrow" w:cs="Arial Narrow"/>
                <w:b/>
                <w:sz w:val="24"/>
                <w:szCs w:val="24"/>
              </w:rPr>
              <w:t xml:space="preserve"> or call 1-800-676-1411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for a list of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network providers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C425657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uses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less if you use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in the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>plan’s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the most if you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, and you might receive a bill from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for the difference between the </w:t>
            </w:r>
            <w:r w:rsidRPr="00FD17DD">
              <w:rPr>
                <w:rFonts w:ascii="Arial Narrow" w:hAnsi="Arial Narrow" w:cs="Arial Narrow"/>
                <w:sz w:val="24"/>
                <w:szCs w:val="24"/>
                <w:u w:val="single"/>
              </w:rPr>
              <w:t>provider’s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charge and what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pays (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balance billing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>).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Be aware your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 xml:space="preserve">network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might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for some services (such as lab work). Check with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before you get services.</w:t>
            </w:r>
          </w:p>
        </w:tc>
      </w:tr>
      <w:tr w:rsidR="00010103" w14:paraId="0C5255A3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4D2CF6B5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Do you need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referral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1016920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3E2AD5A1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t xml:space="preserve"> 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You can see the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 you choose without a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referral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</w:tbl>
    <w:p w14:paraId="4DAC0104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IF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PAGE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>1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= 1 “</w:instrText>
      </w:r>
    </w:p>
    <w:p w14:paraId="5AAFD623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br w:type="page"/>
        <w:instrText xml:space="preserve">”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</w:p>
    <w:p w14:paraId="26B6D4D5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br w:type="page"/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4058"/>
      </w:tblGrid>
      <w:tr w:rsidR="00010103" w14:paraId="228D27B6" w14:textId="77777777">
        <w:trPr>
          <w:tblHeader/>
        </w:trPr>
        <w:tc>
          <w:tcPr>
            <w:tcW w:w="558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</w:tcBorders>
            <w:shd w:val="clear" w:color="auto" w:fill="EFF9FF"/>
            <w:vAlign w:val="center"/>
          </w:tcPr>
          <w:p w14:paraId="4F0FBA3B" w14:textId="77777777" w:rsidR="00D22EFD" w:rsidRPr="00654DFD" w:rsidRDefault="008A2F83" w:rsidP="00D22EFD">
            <w:pPr>
              <w:spacing w:after="0" w:line="240" w:lineRule="auto"/>
              <w:ind w:left="-90"/>
              <w:rPr>
                <w:rFonts w:ascii="Arial Narrow" w:hAnsi="Arial Narrow" w:cs="Arial Narrow" w:hint="default"/>
                <w:b/>
                <w:bCs/>
                <w:color w:val="0775A8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03CCAAA9" wp14:editId="5DBBB862">
                  <wp:extent cx="388620" cy="281940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tcBorders>
              <w:top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296854E2" w14:textId="77777777" w:rsidR="00D22EFD" w:rsidRPr="009B7E0F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 and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costs shown in this chart are after your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has been met, if a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applies.</w:t>
            </w:r>
          </w:p>
        </w:tc>
      </w:tr>
    </w:tbl>
    <w:p w14:paraId="1C394125" w14:textId="77777777" w:rsidR="00D22EFD" w:rsidRPr="00B35947" w:rsidRDefault="00D22EFD" w:rsidP="00D22EFD">
      <w:pPr>
        <w:spacing w:after="0" w:line="240" w:lineRule="auto"/>
        <w:rPr>
          <w:rFonts w:ascii="Arial Narrow" w:hAnsi="Arial Narrow" w:cs="Courier New" w:hint="default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2700"/>
        <w:gridCol w:w="2640"/>
        <w:gridCol w:w="2420"/>
        <w:gridCol w:w="790"/>
        <w:gridCol w:w="3780"/>
      </w:tblGrid>
      <w:tr w:rsidR="00010103" w14:paraId="2BFD15F0" w14:textId="77777777" w:rsidTr="00900B7A">
        <w:trPr>
          <w:cantSplit/>
          <w:tblHeader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B84DB9E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70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12EA1890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6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0775A8"/>
            </w:tcBorders>
            <w:shd w:val="clear" w:color="auto" w:fill="0775A8"/>
            <w:vAlign w:val="center"/>
          </w:tcPr>
          <w:p w14:paraId="39BD0FD3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790" w:type="dxa"/>
            <w:tcBorders>
              <w:top w:val="single" w:sz="6" w:space="0" w:color="70AFD9"/>
              <w:left w:val="single" w:sz="6" w:space="0" w:color="0775A8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2514DE62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2CA40914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010103" w14:paraId="0676A372" w14:textId="77777777" w:rsidTr="00900B7A">
        <w:trPr>
          <w:cantSplit/>
          <w:tblHeader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273F7194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47F508FE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1E66C407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Network Provider</w:t>
            </w:r>
          </w:p>
          <w:p w14:paraId="677B0C85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769C2B32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Out-of-Network Provider</w:t>
            </w:r>
          </w:p>
          <w:p w14:paraId="6032180B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378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7CD15A00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10103" w14:paraId="23C44622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1069003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visit a health care </w:t>
            </w:r>
            <w:r w:rsidRPr="00FD17D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provider’s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office or clinic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7391EF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5667273" w14:textId="77777777" w:rsidR="00D22EFD" w:rsidRPr="000001CB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6419BDD" w14:textId="77777777" w:rsidR="00D22EFD" w:rsidRPr="00654DFD" w:rsidRDefault="00977D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D0D56B6" w14:textId="62623C65" w:rsidR="001E6B13" w:rsidRPr="00C04948" w:rsidRDefault="008F6544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5C11AFF5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BC33AC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BB3AA0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visit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68DD8E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AC70F60" w14:textId="77777777" w:rsidR="00D22EFD" w:rsidRPr="00654DFD" w:rsidRDefault="00977D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ED9940D" w14:textId="1D481AD2" w:rsidR="001E6B13" w:rsidRPr="00A51145" w:rsidRDefault="008F6544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392C4C47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D981FC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008AE20" w14:textId="77777777" w:rsidR="00D22EFD" w:rsidRPr="008A5D17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Preventive care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screening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</w:p>
          <w:p w14:paraId="280CD36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sz w:val="24"/>
                <w:szCs w:val="24"/>
              </w:rPr>
              <w:t>immunization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F15C3DF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 charge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1080C1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 charge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CC5A707" w14:textId="77777777" w:rsidR="00D22E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You may have to pay for services that aren’t preventive. Ask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if the services you need are preventive. Then check what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will pay for. </w:t>
            </w:r>
          </w:p>
          <w:p w14:paraId="05A58001" w14:textId="1D35312E" w:rsidR="00D22EFD" w:rsidRPr="00654DFD" w:rsidRDefault="00C90CD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If you use an </w:t>
            </w:r>
            <w:r w:rsidRPr="007E35F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out-of-network</w:t>
            </w:r>
            <w:r w:rsidR="00D22EFD" w:rsidRPr="007E35F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 provider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, you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 xml:space="preserve"> may be responsible for </w:t>
            </w:r>
            <w:r w:rsidR="00D22EFD" w:rsidRPr="007E35F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balance billing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452DA249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377162F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a test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A9AF37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Diagnostic test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(x-ray, blood work)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57B4019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456E270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439B6FB" w14:textId="3366844D" w:rsidR="004776FA" w:rsidRPr="00654DFD" w:rsidRDefault="008F6544" w:rsidP="00AD64D9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22EFD" w14:paraId="02434D9C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2B7A1F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9CD333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033489C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A7561EA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43A0E4C" w14:textId="150A0B1B" w:rsidR="00D22EFD" w:rsidRPr="00654DFD" w:rsidRDefault="008F6544" w:rsidP="00AD64D9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8B6330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Pr="00BF2020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591D2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outpatient imaging tests.</w:t>
            </w:r>
          </w:p>
        </w:tc>
      </w:tr>
      <w:tr w:rsidR="00D22EFD" w14:paraId="6D60F52F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B04FE89" w14:textId="77777777" w:rsidR="00D22E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need drugs to treat your illness or condition</w:t>
            </w:r>
          </w:p>
          <w:p w14:paraId="39A5B5B3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  <w:p w14:paraId="25385C09" w14:textId="01899F01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More information about </w:t>
            </w:r>
            <w:r w:rsidRPr="00FD17DD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prescription drug coverage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is available </w:t>
            </w:r>
            <w:r w:rsidRPr="00073E5F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hyperlink r:id="rId14" w:history="1">
              <w:r w:rsidR="00BF2020">
                <w:rPr>
                  <w:rStyle w:val="Hyperlink"/>
                  <w:rFonts w:ascii="Garamond" w:hAnsi="Garamond" w:cs="Arial"/>
                  <w:sz w:val="24"/>
                  <w:szCs w:val="24"/>
                </w:rPr>
                <w:t>here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E2F8E19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Generic drugs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16B4434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B2440C2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8D4F8FF" w14:textId="698031F8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9C56CC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supply/generic maintenance up to 90 days.  Mail order up to </w:t>
            </w:r>
            <w:r w:rsidR="009C56CC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Preventive generic and single source brand drugs on the Preventive Drug List are covered in full and the deductible does not apply.  </w:t>
            </w:r>
            <w:r w:rsidRPr="007E35F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591D2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AD64D9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A10700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AD64D9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74E9BE1E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BAB0A84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BBF448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3B5531F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E42C92B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32C4898" w14:textId="2C7C3CB6" w:rsidR="00D22EFD" w:rsidRPr="00654DFD" w:rsidRDefault="00900B7A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9C56CC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 / mail order up to a </w:t>
            </w:r>
            <w:r w:rsidR="009C56CC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</w:t>
            </w:r>
            <w:r w:rsidRPr="007E35F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="00AD64D9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591D2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AD64D9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A10700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AD64D9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40F94429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62F690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3DC189E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Non-preferred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DA9234A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CBBA911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/>
            <w:tcBorders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7651F38C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  <w:tr w:rsidR="00010103" w14:paraId="5AD2C31D" w14:textId="77777777" w:rsidTr="002A1D27">
        <w:trPr>
          <w:cantSplit/>
          <w:trHeight w:val="615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5B8ADF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8F5B04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Specialty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477357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C4B8C4B" w14:textId="2FA18C7C" w:rsidR="00D22EFD" w:rsidRPr="00654DFD" w:rsidRDefault="008F6544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9520690" w14:textId="5D65ABB4" w:rsidR="00D22EFD" w:rsidRPr="00654DFD" w:rsidRDefault="00D22EFD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Covers up to a </w:t>
            </w:r>
            <w:r w:rsidR="009C56CC" w:rsidRPr="00C04948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supply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. </w:t>
            </w:r>
            <w:r w:rsidR="00A10700">
              <w:rPr>
                <w:rFonts w:ascii="Arial Narrow" w:hAnsi="Arial Narrow" w:cs="Arial Narrow" w:hint="default"/>
                <w:sz w:val="24"/>
                <w:szCs w:val="24"/>
              </w:rPr>
              <w:t>Only covered at specific contracted specialty pharmacies.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Pr="007E35F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591D2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AD64D9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A10700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AD64D9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 </w:t>
            </w:r>
          </w:p>
        </w:tc>
      </w:tr>
      <w:tr w:rsidR="00010103" w14:paraId="28138B48" w14:textId="77777777" w:rsidTr="00900B7A">
        <w:trPr>
          <w:cantSplit/>
          <w:trHeight w:val="61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29412A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outpatient surgery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59CE98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FB713B1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D7B439E" w14:textId="77777777" w:rsidR="00D22EFD" w:rsidRPr="00654DFD" w:rsidRDefault="00977D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3CDDE7D4" w14:textId="1C153346" w:rsidR="00D22EFD" w:rsidRPr="00654DFD" w:rsidRDefault="008F6544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Pr="00BF2020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591D2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services.</w:t>
            </w:r>
          </w:p>
        </w:tc>
      </w:tr>
      <w:tr w:rsidR="00010103" w14:paraId="3B0EB191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10D305C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A9154C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46CF8BC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38EF380" w14:textId="77777777" w:rsidR="00D22EFD" w:rsidRPr="00654DFD" w:rsidRDefault="00977D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E205FF8" w14:textId="39BDD7CB" w:rsidR="00D22EFD" w:rsidRPr="00654DFD" w:rsidRDefault="008F6544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Pr="00BF2020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591D2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services.</w:t>
            </w:r>
          </w:p>
        </w:tc>
      </w:tr>
      <w:tr w:rsidR="00010103" w14:paraId="5D2A7D78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DBEE6E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need immediate medical attention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FAD4D5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room care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67BD9A5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85951C7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5A31A09" w14:textId="78C5A4DD" w:rsidR="00D22EFD" w:rsidRPr="00654DFD" w:rsidRDefault="000247EA" w:rsidP="00AD64D9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None</w:t>
            </w:r>
          </w:p>
        </w:tc>
      </w:tr>
      <w:tr w:rsidR="00010103" w14:paraId="2CCED659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21C594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4990BB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medical transportation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E6299E3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7B6545B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8CF1E6C" w14:textId="45E666C7" w:rsidR="004776FA" w:rsidRPr="00A51145" w:rsidRDefault="00A51145" w:rsidP="00AD64D9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51145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5E671E21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1601E84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6237C9DF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Urgent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11485C10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20008271" w14:textId="77777777" w:rsidR="00D22EFD" w:rsidRPr="00654DFD" w:rsidRDefault="008E713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0% </w:t>
            </w:r>
            <w:r w:rsidR="00900B7A" w:rsidRPr="00900B7A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4E98FE78" w14:textId="5AB4012C" w:rsidR="00D22EFD" w:rsidRPr="00654DFD" w:rsidRDefault="008F6544" w:rsidP="00AD64D9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2DC502A6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4FBBE57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a hospital stay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8C1EE17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hospital room)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2D7C412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A89A69B" w14:textId="77777777" w:rsidR="00D22EFD" w:rsidRPr="00654DFD" w:rsidRDefault="00977D9C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DC94766" w14:textId="796B0847" w:rsidR="004776FA" w:rsidRPr="00654DFD" w:rsidRDefault="008F6544" w:rsidP="007E35F7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5BA7288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A037809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220FA63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6329163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D0072B0" w14:textId="77777777" w:rsidR="00D22EFD" w:rsidRPr="00654DFD" w:rsidRDefault="00977D9C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653C76D1" w14:textId="3AF6C6C8" w:rsidR="004776FA" w:rsidRPr="00654DFD" w:rsidRDefault="008F6544" w:rsidP="007E35F7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3436BBDE" w14:textId="77777777" w:rsidTr="00900B7A">
        <w:trPr>
          <w:cantSplit/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6CBE0B9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need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678ECD4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Outpatient services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8224FC4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75AE85F" w14:textId="500BD92E" w:rsidR="00D22EFD" w:rsidRPr="00654DFD" w:rsidRDefault="00B04E14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5915A02" w14:textId="719798F1" w:rsidR="00D22EFD" w:rsidRPr="00B04E14" w:rsidRDefault="00B04E14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7E35F7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406D8340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2D215E1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09E3799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Inpatient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0C7C0C7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A3B3DC0" w14:textId="5FD35095" w:rsidR="00D22EFD" w:rsidRPr="00654DFD" w:rsidRDefault="00B04E14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DBCD614" w14:textId="2834AA18" w:rsidR="004776FA" w:rsidRPr="00654DFD" w:rsidRDefault="008F6544" w:rsidP="001E6B13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0C1F3AFF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450FAC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are pregnant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1B0830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Office v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isits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BA04166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DF99808" w14:textId="77777777" w:rsidR="00D22EFD" w:rsidRPr="00654DFD" w:rsidRDefault="00977D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B4A4AAB" w14:textId="1ADBBAE0" w:rsidR="00D22EFD" w:rsidRPr="00654DFD" w:rsidRDefault="00B04E14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010103" w14:paraId="18BE9F50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526F6F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2DC5F2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Childbirth/delivery professional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B3A5E30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93C322D" w14:textId="77777777" w:rsidR="00D22EFD" w:rsidRPr="00654DFD" w:rsidRDefault="00977D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55DC0EA" w14:textId="7A9CF33F" w:rsidR="00D22EFD" w:rsidRPr="00654DFD" w:rsidRDefault="00B04E14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010103" w14:paraId="25836FA7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3F26C6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636331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Childbirth/d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elivery facility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852DA9D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D998A09" w14:textId="77777777" w:rsidR="00D22EFD" w:rsidRPr="00654DFD" w:rsidRDefault="00977D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6513C4E" w14:textId="722CA9DA" w:rsidR="00D22EFD" w:rsidRPr="00654DFD" w:rsidRDefault="00B04E14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010103" w14:paraId="6D017A22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E5F2220" w14:textId="77777777" w:rsidR="00D22EFD" w:rsidRPr="009B7E0F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2ACF1E6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Home health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1FC90150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7D441E18" w14:textId="77777777" w:rsidR="00D22EFD" w:rsidRPr="00654DFD" w:rsidRDefault="00977D9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39437C39" w14:textId="124996BF" w:rsidR="00D22EFD" w:rsidRPr="007C5BCC" w:rsidRDefault="008F6544" w:rsidP="007E35F7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349755C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CB76BFA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3B638F3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Rehabilitation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0B3A81C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744E7E1" w14:textId="77777777" w:rsidR="00D22EFD" w:rsidRPr="00654DFD" w:rsidRDefault="00977D9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F004A30" w14:textId="77777777" w:rsidR="00B04E14" w:rsidRDefault="00B04E14" w:rsidP="00B04E14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Includes physical therapy, speech therapy, and occupational therapy.</w:t>
            </w:r>
          </w:p>
          <w:p w14:paraId="0E0D703C" w14:textId="022556EF" w:rsidR="001E6B13" w:rsidRPr="007C5BCC" w:rsidRDefault="00900B7A" w:rsidP="00A51145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Outpatient services limited to one hour per specialty per day.</w:t>
            </w:r>
          </w:p>
        </w:tc>
      </w:tr>
      <w:tr w:rsidR="00900B7A" w14:paraId="7DE1FA56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CC3BFE4" w14:textId="77777777" w:rsidR="00900B7A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CA55190" w14:textId="77777777" w:rsidR="00900B7A" w:rsidRPr="006473F6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1D36E2F2" w14:textId="77777777" w:rsidR="00900B7A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DAD2B77" w14:textId="77777777" w:rsidR="00900B7A" w:rsidRPr="00654DFD" w:rsidRDefault="00977D9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900B7A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900B7A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64204047" w14:textId="0A2819AC" w:rsidR="00B04E14" w:rsidRDefault="00B04E14" w:rsidP="00B04E14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Includes physical therapy, speech therapy, and occupational therapy.</w:t>
            </w:r>
          </w:p>
          <w:p w14:paraId="57694DFE" w14:textId="5E342602" w:rsidR="00900B7A" w:rsidRPr="007C5BCC" w:rsidRDefault="00B04E14" w:rsidP="00A51145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Outpatient services limited to one hour per specialty per day.</w:t>
            </w:r>
          </w:p>
        </w:tc>
      </w:tr>
      <w:tr w:rsidR="00010103" w14:paraId="01A78819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14DB91D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DC381BF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Skilled nursing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0557206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90430E9" w14:textId="77777777" w:rsidR="00D22EFD" w:rsidRPr="00654DFD" w:rsidRDefault="00977D9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0BDCAAD" w14:textId="77777777" w:rsidR="008F6544" w:rsidRDefault="008F6544" w:rsidP="00900B7A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stays or partial hospital care services.</w:t>
            </w:r>
          </w:p>
          <w:p w14:paraId="012849E5" w14:textId="7BE740FA" w:rsidR="001E6B13" w:rsidRPr="007C5BCC" w:rsidRDefault="009A1F1B" w:rsidP="008B6330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120-day limit</w:t>
            </w:r>
          </w:p>
        </w:tc>
      </w:tr>
      <w:tr w:rsidR="00010103" w14:paraId="73F766A5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131CD983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4D13EEE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Durable medical equipment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7A6814D3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5F3DB71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77362A08" w14:textId="43215B54" w:rsidR="00D22EFD" w:rsidRPr="00A51145" w:rsidRDefault="00A51145" w:rsidP="007E35F7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A51145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05C5078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529BDF3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D6916C6" w14:textId="77777777" w:rsidR="00D22EFD" w:rsidRPr="006473F6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Hospice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39BA1BE" w14:textId="77777777" w:rsidR="00D22EFD" w:rsidRPr="00654DFD" w:rsidRDefault="008A2F8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498BA83" w14:textId="77777777" w:rsidR="00D22EFD" w:rsidRPr="00654DFD" w:rsidRDefault="008A2F8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237E7D1" w14:textId="3443D71A" w:rsidR="00D22EFD" w:rsidRPr="00654DFD" w:rsidRDefault="008F6544" w:rsidP="00AD64D9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4F89C283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2BFA920" w14:textId="77777777" w:rsidR="00D22EFD" w:rsidRPr="009B7E0F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your child needs dental or eye care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DC828F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eye exam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2D8346B" w14:textId="2272094B" w:rsidR="00D22EFD" w:rsidRPr="00654DFD" w:rsidRDefault="00126F32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7B5FB88C" w14:textId="0BDB5712" w:rsidR="00D22EFD" w:rsidRPr="00654DFD" w:rsidRDefault="00126F32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2237BE3C" w14:textId="78A7F253" w:rsidR="00D22EFD" w:rsidRPr="00654DFD" w:rsidRDefault="00126F32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7601B586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2F7F6B3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DC02C70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glasses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0757E75" w14:textId="5E086179" w:rsidR="00D22EFD" w:rsidRPr="00654DFD" w:rsidRDefault="00126F32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6812A10" w14:textId="02903A99" w:rsidR="00D22EFD" w:rsidRPr="00654DFD" w:rsidRDefault="00126F32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437A6AA" w14:textId="3EA95374" w:rsidR="00D22EFD" w:rsidRPr="00654DFD" w:rsidRDefault="00126F32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4954C946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A9DD9D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4BB69E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dental check-up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4DB418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A6D93C2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38CA70C3" w14:textId="17A5A755" w:rsidR="00D22EFD" w:rsidRPr="00654DFD" w:rsidRDefault="00753F06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</w:tbl>
    <w:p w14:paraId="54BA5380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</w:p>
    <w:p w14:paraId="0B2243DF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 Narrow" w:hint="default"/>
          <w:b/>
          <w:bCs/>
          <w:color w:val="0775A8"/>
          <w:sz w:val="24"/>
          <w:szCs w:val="24"/>
        </w:rPr>
      </w:pPr>
      <w:r w:rsidRPr="00287A32">
        <w:rPr>
          <w:rFonts w:ascii="Arial Narrow" w:hAnsi="Arial Narrow" w:cs="Arial Narrow"/>
          <w:b/>
          <w:bCs/>
          <w:color w:val="0775A8"/>
          <w:sz w:val="24"/>
          <w:szCs w:val="24"/>
          <w:u w:val="single"/>
        </w:rPr>
        <w:t>Excluded Services</w:t>
      </w:r>
      <w:r w:rsidRPr="00654DFD">
        <w:rPr>
          <w:rFonts w:ascii="Arial Narrow" w:hAnsi="Arial Narrow" w:cs="Arial Narrow"/>
          <w:b/>
          <w:bCs/>
          <w:color w:val="0775A8"/>
          <w:sz w:val="24"/>
          <w:szCs w:val="24"/>
        </w:rPr>
        <w:t xml:space="preserve"> &amp; Other Covered Services:</w:t>
      </w:r>
    </w:p>
    <w:p w14:paraId="3C928AD8" w14:textId="77777777" w:rsidR="00D22EFD" w:rsidRPr="00B66404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b/>
          <w:bCs/>
          <w:sz w:val="12"/>
          <w:szCs w:val="12"/>
        </w:rPr>
      </w:pPr>
      <w:r>
        <w:rPr>
          <w:rFonts w:ascii="Arial Narrow" w:hAnsi="Arial Narrow" w:cs="Arial Narrow"/>
          <w:sz w:val="8"/>
          <w:szCs w:val="8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085B48EB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5CE54939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Does NOT Cover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Check your policy or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 for more information and a list of any other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excluded services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6336F7D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ECF78D4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3428F46B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01AA19F1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Cosmetic surgery</w:t>
            </w:r>
            <w:r w:rsidR="008A2F83">
              <w:rPr>
                <w:rFonts w:ascii="Arial Narrow" w:hAnsi="Arial Narrow" w:cs="Arial Narrow" w:hint="default"/>
                <w:sz w:val="24"/>
                <w:szCs w:val="24"/>
              </w:rPr>
              <w:t xml:space="preserve"> (except as covered under the Reconstructive Surgery Benefit)</w:t>
            </w:r>
          </w:p>
          <w:p w14:paraId="31090210" w14:textId="6AD66591" w:rsidR="00753F06" w:rsidRPr="00654DFD" w:rsidRDefault="00753F06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Dental care (Adult)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22511607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Long-term care</w:t>
            </w:r>
          </w:p>
          <w:p w14:paraId="41A0FD79" w14:textId="71A83923" w:rsidR="006D13C4" w:rsidRPr="00DD43C9" w:rsidRDefault="006D13C4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eye care (Adult)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5828E6BE" w14:textId="0A00269F" w:rsidR="00D22EFD" w:rsidRPr="00654DFD" w:rsidRDefault="00D22EFD" w:rsidP="005A53B6">
            <w:pPr>
              <w:keepNext/>
              <w:keepLines/>
              <w:spacing w:after="0" w:line="240" w:lineRule="auto"/>
              <w:ind w:left="360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</w:tbl>
    <w:p w14:paraId="22358E35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sz w:val="12"/>
          <w:szCs w:val="12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6FD1840D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7B9D38DA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Other Covered Services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This isn’t a complete list.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Please see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document.) 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599B0CD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2C486182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3920477B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53C3E008" w14:textId="77777777" w:rsidR="00D22EFD" w:rsidRPr="008A2F83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Acupuncture</w:t>
            </w:r>
          </w:p>
          <w:p w14:paraId="1C766FBF" w14:textId="42D659F5" w:rsidR="008A2F83" w:rsidRPr="00B66404" w:rsidRDefault="006D13C4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Infertility</w:t>
            </w:r>
            <w:r w:rsidR="008A2F83" w:rsidRPr="00975622">
              <w:rPr>
                <w:rFonts w:ascii="Arial Narrow" w:hAnsi="Arial Narrow" w:cs="Arial Narrow"/>
                <w:sz w:val="24"/>
                <w:szCs w:val="24"/>
              </w:rPr>
              <w:t xml:space="preserve"> treatment</w:t>
            </w:r>
          </w:p>
          <w:p w14:paraId="06A9A7E4" w14:textId="77777777" w:rsidR="008A2F83" w:rsidRPr="008A2F83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Bariatric surgery</w:t>
            </w:r>
          </w:p>
          <w:p w14:paraId="359A7D77" w14:textId="77777777" w:rsidR="00D22EFD" w:rsidRPr="00654D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Chiropractic care or other spinal manipulations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6B459664" w14:textId="3445EEAF" w:rsidR="00D22EFD" w:rsidRPr="008A2F83" w:rsidRDefault="006D13C4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f</w:t>
            </w:r>
            <w:r w:rsidR="00D22EFD" w:rsidRPr="00975622">
              <w:rPr>
                <w:rFonts w:ascii="Arial Narrow" w:hAnsi="Arial Narrow" w:cs="Arial Narrow"/>
                <w:sz w:val="24"/>
                <w:szCs w:val="24"/>
              </w:rPr>
              <w:t>oot care</w:t>
            </w:r>
          </w:p>
          <w:p w14:paraId="67A75A16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Hearing aids</w:t>
            </w:r>
          </w:p>
          <w:p w14:paraId="1A37F428" w14:textId="77777777" w:rsidR="00D22EFD" w:rsidRPr="00DD43C9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6F9E672A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Private-duty nursing</w:t>
            </w:r>
          </w:p>
          <w:p w14:paraId="2AE89EC9" w14:textId="79A3AC04" w:rsidR="00D22EFD" w:rsidRPr="00654DFD" w:rsidRDefault="006D13C4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Weight loss program</w:t>
            </w:r>
          </w:p>
        </w:tc>
      </w:tr>
    </w:tbl>
    <w:p w14:paraId="266317F2" w14:textId="77777777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p w14:paraId="429A65B9" w14:textId="77777777" w:rsidR="00EF4035" w:rsidRPr="00EF4035" w:rsidRDefault="00EF4035" w:rsidP="00EF4035">
      <w:pPr>
        <w:keepNext/>
        <w:autoSpaceDE w:val="0"/>
        <w:autoSpaceDN w:val="0"/>
        <w:adjustRightInd w:val="0"/>
        <w:rPr>
          <w:rFonts w:ascii="Arial Narrow" w:hAnsi="Arial Narrow" w:cs="Arial" w:hint="default"/>
          <w:b/>
          <w:bCs/>
          <w:color w:val="0080BE"/>
          <w:sz w:val="24"/>
          <w:szCs w:val="24"/>
        </w:rPr>
      </w:pPr>
      <w:r w:rsidRPr="00EF4035">
        <w:rPr>
          <w:rFonts w:ascii="Arial Narrow" w:hAnsi="Arial Narrow" w:hint="default"/>
          <w:b/>
          <w:bCs/>
          <w:color w:val="0080BE"/>
          <w:sz w:val="24"/>
          <w:szCs w:val="24"/>
        </w:rPr>
        <w:t xml:space="preserve">Your Rights to Continue Coverage: </w:t>
      </w:r>
      <w:r w:rsidRPr="00EF4035">
        <w:rPr>
          <w:rFonts w:ascii="Arial Narrow" w:hAnsi="Arial Narrow" w:hint="default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for ERISA plans, contact the Department of Labor’s Employee Benefit’s Security Administration at 1-866-444-EBSA (3272) or </w:t>
      </w:r>
      <w:hyperlink r:id="rId15" w:history="1">
        <w:r w:rsidRPr="00EF4035">
          <w:rPr>
            <w:rStyle w:val="Hyperlink"/>
            <w:rFonts w:ascii="Arial Narrow" w:hAnsi="Arial Narrow" w:hint="default"/>
            <w:sz w:val="24"/>
            <w:szCs w:val="24"/>
          </w:rPr>
          <w:t>www.dol.gov/ebsa/healthreform</w:t>
        </w:r>
      </w:hyperlink>
      <w:r w:rsidRPr="00EF4035">
        <w:rPr>
          <w:rFonts w:ascii="Arial Narrow" w:hAnsi="Arial Narrow" w:hint="default"/>
          <w:color w:val="000000"/>
          <w:sz w:val="24"/>
          <w:szCs w:val="24"/>
        </w:rPr>
        <w:t xml:space="preserve">. Other coverage options may be available to you too, including buying individual insurance coverage through the Health Insurance </w:t>
      </w:r>
      <w:hyperlink r:id="rId16" w:anchor="marketplace" w:history="1">
        <w:r w:rsidRPr="00EF4035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EF4035">
        <w:rPr>
          <w:rFonts w:ascii="Arial Narrow" w:hAnsi="Arial Narrow" w:hint="default"/>
          <w:color w:val="000000"/>
          <w:sz w:val="24"/>
          <w:szCs w:val="24"/>
        </w:rPr>
        <w:t xml:space="preserve">. For more information about the </w:t>
      </w:r>
      <w:hyperlink r:id="rId17" w:anchor="marketplace" w:history="1">
        <w:r w:rsidRPr="00EF4035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EF4035">
        <w:rPr>
          <w:rFonts w:ascii="Arial Narrow" w:hAnsi="Arial Narrow" w:hint="default"/>
          <w:color w:val="000000"/>
          <w:sz w:val="24"/>
          <w:szCs w:val="24"/>
        </w:rPr>
        <w:t xml:space="preserve">, visit </w:t>
      </w:r>
      <w:hyperlink r:id="rId18" w:history="1">
        <w:r w:rsidRPr="00EF4035">
          <w:rPr>
            <w:rStyle w:val="Hyperlink"/>
            <w:rFonts w:ascii="Arial Narrow" w:hAnsi="Arial Narrow" w:hint="default"/>
            <w:sz w:val="24"/>
            <w:szCs w:val="24"/>
          </w:rPr>
          <w:t>www.HealthCare.gov</w:t>
        </w:r>
      </w:hyperlink>
      <w:r w:rsidRPr="00EF4035">
        <w:rPr>
          <w:rFonts w:ascii="Arial Narrow" w:hAnsi="Arial Narrow" w:hint="default"/>
          <w:color w:val="000000"/>
          <w:sz w:val="24"/>
          <w:szCs w:val="24"/>
        </w:rPr>
        <w:t xml:space="preserve"> or call </w:t>
      </w:r>
      <w:r w:rsidRPr="00EF4035">
        <w:rPr>
          <w:rFonts w:ascii="Arial Narrow" w:hAnsi="Arial Narrow" w:hint="default"/>
          <w:bCs/>
          <w:sz w:val="24"/>
          <w:szCs w:val="24"/>
        </w:rPr>
        <w:t>1-800-318-2596</w:t>
      </w:r>
      <w:r w:rsidRPr="00EF4035">
        <w:rPr>
          <w:rFonts w:ascii="Arial Narrow" w:hAnsi="Arial Narrow" w:hint="default"/>
          <w:color w:val="000000"/>
          <w:sz w:val="24"/>
          <w:szCs w:val="24"/>
        </w:rPr>
        <w:t>.</w:t>
      </w:r>
    </w:p>
    <w:p w14:paraId="383D36A2" w14:textId="15459C0E" w:rsidR="00D22EFD" w:rsidRPr="00EF4035" w:rsidRDefault="00EF4035" w:rsidP="00EF4035">
      <w:pPr>
        <w:autoSpaceDE w:val="0"/>
        <w:autoSpaceDN w:val="0"/>
        <w:adjustRightInd w:val="0"/>
        <w:spacing w:before="120"/>
        <w:rPr>
          <w:rFonts w:ascii="Arial Narrow" w:hAnsi="Arial Narrow" w:hint="default"/>
          <w:b/>
          <w:bCs/>
          <w:color w:val="808080"/>
        </w:rPr>
      </w:pPr>
      <w:r w:rsidRPr="00EF4035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Your </w:t>
      </w:r>
      <w:r w:rsidRPr="007E35F7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Grievance</w:t>
      </w:r>
      <w:r w:rsidRPr="00EF4035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and </w:t>
      </w:r>
      <w:r w:rsidRPr="007E35F7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Appeals</w:t>
      </w:r>
      <w:r w:rsidRPr="00EF4035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Rights: </w:t>
      </w:r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19" w:anchor="plan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 denial of a </w:t>
      </w:r>
      <w:hyperlink r:id="rId20" w:anchor="claim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This complaint is called a </w:t>
      </w:r>
      <w:hyperlink r:id="rId21" w:anchor="grievance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 xml:space="preserve"> </w:t>
      </w:r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</w:t>
      </w:r>
      <w:hyperlink r:id="rId22" w:anchor="appeal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look at the explanation of benefits you will receive for that medical </w:t>
      </w:r>
      <w:hyperlink r:id="rId23" w:anchor="claim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Your </w:t>
      </w:r>
      <w:hyperlink r:id="rId24" w:anchor="plan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documents also provide complete information to submit a </w:t>
      </w:r>
      <w:hyperlink r:id="rId25" w:anchor="claim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</w:t>
      </w:r>
      <w:hyperlink r:id="rId26" w:anchor="appeal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or a </w:t>
      </w:r>
      <w:hyperlink r:id="rId27" w:anchor="grievance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any reason to your </w:t>
      </w:r>
      <w:hyperlink r:id="rId28" w:anchor="plan" w:history="1">
        <w:r w:rsidRPr="00EF4035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this notice, or assistance, contact: your plan at </w:t>
      </w:r>
      <w:r w:rsidRPr="00EF4035">
        <w:rPr>
          <w:rFonts w:ascii="Arial Narrow" w:hAnsi="Arial Narrow" w:hint="default"/>
          <w:bCs/>
          <w:sz w:val="24"/>
          <w:szCs w:val="24"/>
        </w:rPr>
        <w:t>1-800-676-1411</w:t>
      </w:r>
      <w:r w:rsidRPr="00EF4035">
        <w:rPr>
          <w:rFonts w:ascii="Arial Narrow" w:hAnsi="Arial Narrow" w:hint="default"/>
          <w:b/>
          <w:bCs/>
          <w:sz w:val="24"/>
          <w:szCs w:val="24"/>
        </w:rPr>
        <w:t xml:space="preserve"> </w:t>
      </w:r>
      <w:r w:rsidRPr="00EF4035">
        <w:rPr>
          <w:rFonts w:ascii="Arial Narrow" w:hAnsi="Arial Narrow" w:hint="default"/>
          <w:color w:val="000000"/>
          <w:sz w:val="24"/>
          <w:szCs w:val="24"/>
        </w:rPr>
        <w:t xml:space="preserve">or TTY </w:t>
      </w:r>
      <w:r w:rsidR="001E740E">
        <w:rPr>
          <w:rFonts w:ascii="Arial Narrow" w:hAnsi="Arial Narrow" w:cs="AJensonPro-Bold" w:hint="default"/>
          <w:bCs/>
          <w:color w:val="000000"/>
          <w:sz w:val="24"/>
          <w:szCs w:val="24"/>
        </w:rPr>
        <w:t>711</w:t>
      </w:r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>, or the state insurance department at 1-800-562-6900,</w:t>
      </w:r>
      <w:r w:rsidRPr="00EF4035">
        <w:rPr>
          <w:rFonts w:ascii="Arial Narrow" w:hAnsi="Arial Narrow" w:hint="default"/>
          <w:b/>
          <w:bCs/>
          <w:color w:val="808080"/>
          <w:sz w:val="24"/>
          <w:szCs w:val="24"/>
        </w:rPr>
        <w:t xml:space="preserve"> </w:t>
      </w:r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Department of Labor’s Employee Benefits Security Administration at 1-866-444-EBSA (3272) or </w:t>
      </w:r>
      <w:r w:rsidRPr="00EF4035">
        <w:rPr>
          <w:rStyle w:val="Hyperlink"/>
          <w:rFonts w:ascii="Arial Narrow" w:hAnsi="Arial Narrow" w:cs="AJensonPro-Bold" w:hint="default"/>
          <w:sz w:val="24"/>
          <w:szCs w:val="24"/>
        </w:rPr>
        <w:t>www.dol.gov/ebsa/healthreform</w:t>
      </w:r>
      <w:r w:rsidRPr="00EF4035">
        <w:rPr>
          <w:rFonts w:ascii="Arial Narrow" w:hAnsi="Arial Narrow" w:cs="AJensonPro-Bold" w:hint="default"/>
          <w:bCs/>
          <w:color w:val="000000"/>
          <w:sz w:val="24"/>
          <w:szCs w:val="24"/>
        </w:rPr>
        <w:t>.</w:t>
      </w:r>
      <w:r w:rsidR="00D22EFD">
        <w:rPr>
          <w:rFonts w:ascii="Arial Narrow" w:hAnsi="Arial Narrow" w:cs="Arial Narrow"/>
          <w:b/>
          <w:bCs/>
          <w:color w:val="0070C0"/>
          <w:sz w:val="24"/>
          <w:szCs w:val="24"/>
        </w:rPr>
        <w:tab/>
      </w:r>
    </w:p>
    <w:p w14:paraId="1F65C92F" w14:textId="77777777" w:rsidR="00D22EFD" w:rsidRPr="00654DFD" w:rsidRDefault="00D22EFD" w:rsidP="00D22EFD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provide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Essential Coverage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>?</w:t>
      </w: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654DFD">
        <w:rPr>
          <w:rFonts w:ascii="Arial Narrow" w:hAnsi="Arial Narrow" w:cs="Arial Narrow"/>
          <w:sz w:val="24"/>
          <w:szCs w:val="24"/>
        </w:rPr>
        <w:t>.</w:t>
      </w:r>
    </w:p>
    <w:bookmarkStart w:id="1" w:name="_Hlk50453766"/>
    <w:p w14:paraId="0E606D1F" w14:textId="77777777" w:rsidR="00B04E14" w:rsidRPr="000F35BC" w:rsidRDefault="00B04E14" w:rsidP="00B04E14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 w:rsidRPr="00A3323F">
        <w:fldChar w:fldCharType="begin"/>
      </w:r>
      <w:r w:rsidRPr="00A3323F">
        <w:instrText xml:space="preserve"> HYPERLINK "https://www.healthcare.gov/sbc-glossary/" \l "minimum-essential-coverage" \t "_blank" </w:instrText>
      </w:r>
      <w:r w:rsidRPr="00A3323F">
        <w:fldChar w:fldCharType="separate"/>
      </w:r>
      <w:r w:rsidRPr="00A3323F">
        <w:rPr>
          <w:rStyle w:val="normaltextrun"/>
          <w:rFonts w:ascii="Arial Narrow" w:hAnsi="Arial Narrow" w:cs="Segoe UI" w:hint="default"/>
          <w:color w:val="0000FF"/>
          <w:sz w:val="24"/>
          <w:szCs w:val="24"/>
          <w:u w:val="single"/>
        </w:rPr>
        <w:t>Minimum Essential Coverage</w:t>
      </w:r>
      <w:r w:rsidRPr="00A3323F">
        <w:rPr>
          <w:rStyle w:val="normaltextrun"/>
          <w:rFonts w:ascii="Arial Narrow" w:hAnsi="Arial Narrow" w:cs="Segoe UI" w:hint="default"/>
          <w:color w:val="0000FF"/>
          <w:sz w:val="24"/>
          <w:szCs w:val="24"/>
        </w:rPr>
        <w:t> </w:t>
      </w:r>
      <w:r w:rsidRPr="00A3323F">
        <w:rPr>
          <w:rStyle w:val="normaltextrun"/>
          <w:rFonts w:ascii="Arial Narrow" w:hAnsi="Arial Narrow" w:cs="Segoe UI"/>
          <w:color w:val="0000FF"/>
          <w:sz w:val="24"/>
          <w:szCs w:val="24"/>
        </w:rPr>
        <w:fldChar w:fldCharType="end"/>
      </w:r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generally includes </w:t>
      </w:r>
      <w:hyperlink r:id="rId29" w:anchor="plan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plans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, </w:t>
      </w:r>
      <w:hyperlink r:id="rId30" w:anchor="health-insuranc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health insurance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available through the </w:t>
      </w:r>
      <w:hyperlink r:id="rId31" w:anchor="marketplac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Marketplace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or other individual market policies, Medicare, Medicaid, CHIP, TRICARE, and certain other coverage. If you are eligible for certain types of </w:t>
      </w:r>
      <w:hyperlink r:id="rId32" w:anchor="minimum-essential-coverag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Minimum Essential Coverage</w:t>
        </w:r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</w:rPr>
          <w:t>,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you may not be eligible for the </w:t>
      </w:r>
      <w:hyperlink r:id="rId33" w:anchor="premium-tax-credits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premium tax credit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.</w:t>
      </w:r>
      <w:r w:rsidRPr="000F35BC">
        <w:rPr>
          <w:rStyle w:val="eop"/>
          <w:rFonts w:ascii="Arial Narrow" w:hAnsi="Arial Narrow" w:hint="default"/>
          <w:color w:val="000000"/>
          <w:sz w:val="24"/>
          <w:szCs w:val="24"/>
          <w:shd w:val="clear" w:color="auto" w:fill="FFFFFF"/>
        </w:rPr>
        <w:t> </w:t>
      </w:r>
    </w:p>
    <w:bookmarkEnd w:id="1"/>
    <w:p w14:paraId="2410DB8B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</w:p>
    <w:p w14:paraId="35C31972" w14:textId="1ADF5FAF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meet</w:t>
      </w:r>
      <w:r w:rsidR="00B04E14">
        <w:rPr>
          <w:rFonts w:ascii="Arial Narrow" w:hAnsi="Arial Narrow" w:cs="Arial Narrow" w:hint="default"/>
          <w:b/>
          <w:bCs/>
          <w:color w:val="0070C0"/>
          <w:sz w:val="24"/>
          <w:szCs w:val="24"/>
        </w:rPr>
        <w:t xml:space="preserve"> the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?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1D7224">
        <w:rPr>
          <w:rFonts w:ascii="Arial Narrow" w:hAnsi="Arial Narrow" w:cs="Arial Narrow"/>
          <w:sz w:val="24"/>
          <w:szCs w:val="24"/>
        </w:rPr>
        <w:t>.</w:t>
      </w:r>
    </w:p>
    <w:p w14:paraId="18B3FBDD" w14:textId="77777777" w:rsidR="00D22EFD" w:rsidRPr="00A87190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If your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doesn’t meet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sz w:val="24"/>
          <w:szCs w:val="24"/>
        </w:rPr>
        <w:t xml:space="preserve">, you may be eligible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premium tax credit</w:t>
      </w:r>
      <w:r>
        <w:rPr>
          <w:rFonts w:ascii="Arial Narrow" w:hAnsi="Arial Narrow" w:cs="Arial Narrow"/>
          <w:sz w:val="24"/>
          <w:szCs w:val="24"/>
        </w:rPr>
        <w:t xml:space="preserve"> to help you pay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through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Marketplace</w:t>
      </w:r>
      <w:r>
        <w:rPr>
          <w:rFonts w:ascii="Arial Narrow" w:hAnsi="Arial Narrow" w:cs="Arial Narrow"/>
          <w:sz w:val="24"/>
          <w:szCs w:val="24"/>
        </w:rPr>
        <w:t>.</w:t>
      </w:r>
      <w:bookmarkStart w:id="2" w:name="OLE_LINK1"/>
      <w:bookmarkStart w:id="3" w:name="OLE_LINK4"/>
      <w:bookmarkStart w:id="4" w:name="OLE_LINK5"/>
      <w:bookmarkStart w:id="5" w:name="OLE_LINK6"/>
      <w:bookmarkEnd w:id="2"/>
      <w:bookmarkEnd w:id="3"/>
      <w:bookmarkEnd w:id="4"/>
      <w:bookmarkEnd w:id="5"/>
    </w:p>
    <w:p w14:paraId="4BD211C5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</w:p>
    <w:p w14:paraId="55008D27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>Language Access Services:</w:t>
      </w:r>
    </w:p>
    <w:p w14:paraId="1134022A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 xml:space="preserve">Spanish (Español): Para obtener asistencia en Español, llame al </w:t>
      </w:r>
      <w:r>
        <w:rPr>
          <w:rFonts w:ascii="Arial Narrow" w:hAnsi="Arial Narrow" w:cs="Arial Narrow"/>
        </w:rPr>
        <w:t>1-800-676-1411.</w:t>
      </w:r>
    </w:p>
    <w:p w14:paraId="1343B571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>Tagalog (Tagalog): Kung kailangan ninyo ang tulong sa Tagalog tumawa</w:t>
      </w:r>
      <w:r>
        <w:rPr>
          <w:rFonts w:ascii="Arial Narrow" w:hAnsi="Arial Narrow" w:cs="Arial Narrow"/>
        </w:rPr>
        <w:t>g sa 1-800-676-1411.</w:t>
      </w:r>
    </w:p>
    <w:p w14:paraId="27945BA9" w14:textId="77777777" w:rsidR="00D22EFD" w:rsidRPr="00654DFD" w:rsidRDefault="00D22EFD" w:rsidP="00D22EFD">
      <w:pPr>
        <w:pStyle w:val="Default"/>
        <w:keepNext/>
        <w:keepLines/>
        <w:rPr>
          <w:rFonts w:ascii="Arial Narrow" w:eastAsia="Arial Unicode MS" w:hAnsi="Arial Narrow" w:hint="default"/>
        </w:rPr>
      </w:pPr>
      <w:r w:rsidRPr="00654DFD">
        <w:rPr>
          <w:rFonts w:ascii="Arial Narrow" w:hAnsi="Arial Narrow" w:cs="Arial Narrow"/>
        </w:rPr>
        <w:t>Chinese (</w:t>
      </w:r>
      <w:r w:rsidRPr="00654DFD">
        <w:rPr>
          <w:rFonts w:ascii="Arial Narrow" w:eastAsia="MS Mincho" w:hAnsi="Arial Narrow" w:cs="MS Mincho"/>
        </w:rPr>
        <w:t>中文</w:t>
      </w:r>
      <w:r w:rsidRPr="00654DFD">
        <w:rPr>
          <w:rFonts w:ascii="Arial Narrow" w:eastAsia="MS Mincho" w:hAnsi="Arial Narrow" w:cs="Arial Narrow"/>
        </w:rPr>
        <w:t xml:space="preserve">): </w:t>
      </w:r>
      <w:r w:rsidRPr="00654DFD">
        <w:rPr>
          <w:rFonts w:ascii="Arial Narrow" w:eastAsia="MS Mincho" w:hAnsi="Arial Narrow" w:cs="MS Mincho"/>
        </w:rPr>
        <w:t>如果需要中文的帮助，</w:t>
      </w:r>
      <w:r w:rsidRPr="00654DFD">
        <w:rPr>
          <w:rFonts w:ascii="Arial Narrow" w:eastAsia="Arial Unicode MS" w:hAnsi="Arial Narrow" w:cs="Arial Unicode MS"/>
        </w:rPr>
        <w:t>请拨打这个号码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</w:rPr>
        <w:t>.</w:t>
      </w:r>
    </w:p>
    <w:p w14:paraId="018D314C" w14:textId="77777777" w:rsidR="00D22EFD" w:rsidRPr="00654DFD" w:rsidRDefault="00D22EFD" w:rsidP="00D22EFD">
      <w:pPr>
        <w:keepNext/>
        <w:keepLines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eastAsia="Arial Unicode MS" w:hAnsi="Arial Narrow" w:cs="Arial Narrow"/>
          <w:sz w:val="24"/>
          <w:szCs w:val="24"/>
        </w:rPr>
        <w:t>Navajo (Dine): Dinek'ehgo shika at'ohwol ninisingo, kwiijigo ho</w:t>
      </w:r>
      <w:r>
        <w:rPr>
          <w:rFonts w:ascii="Arial Narrow" w:eastAsia="Arial Unicode MS" w:hAnsi="Arial Narrow" w:cs="Arial Narrow"/>
          <w:sz w:val="24"/>
          <w:szCs w:val="24"/>
        </w:rPr>
        <w:t xml:space="preserve">lne' 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  <w:sz w:val="24"/>
          <w:szCs w:val="24"/>
        </w:rPr>
        <w:t>.</w:t>
      </w:r>
    </w:p>
    <w:p w14:paraId="20A8EE5A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––––––––––––––––––––––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To see examples of how this </w:t>
      </w:r>
      <w:r w:rsidRPr="00287A32">
        <w:rPr>
          <w:rFonts w:ascii="Arial Narrow" w:hAnsi="Arial Narrow" w:cs="Arial Narrow"/>
          <w:i/>
          <w:iCs/>
          <w:color w:val="0775A8"/>
          <w:sz w:val="24"/>
          <w:szCs w:val="24"/>
          <w:u w:val="single"/>
        </w:rPr>
        <w:t>plan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 might cover costs for a sample medical situation, see the next section.–––––––––––</w:t>
      </w: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</w:t>
      </w:r>
    </w:p>
    <w:p w14:paraId="0BCCBFF3" w14:textId="77777777" w:rsidR="00D22EFD" w:rsidRPr="00133360" w:rsidRDefault="00D22EFD" w:rsidP="00D22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"/>
          <w:szCs w:val="2"/>
        </w:rPr>
      </w:pPr>
    </w:p>
    <w:p w14:paraId="48EC96AB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24"/>
          <w:szCs w:val="24"/>
        </w:rPr>
        <w:sectPr w:rsidR="00D22EFD" w:rsidRPr="00654DFD" w:rsidSect="00D22EF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375D07F5" w14:textId="77777777" w:rsidR="00D22EFD" w:rsidRPr="00654DFD" w:rsidRDefault="008A2F83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headerReference w:type="default" r:id="rId40"/>
          <w:footerReference w:type="default" r:id="rId41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hint="default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9D8124" wp14:editId="066FE706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219565" cy="970280"/>
                <wp:effectExtent l="11430" t="11430" r="8255" b="88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9565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DC4" w14:textId="77777777" w:rsidR="00A51145" w:rsidRPr="00F37831" w:rsidRDefault="00A51145" w:rsidP="00D22EFD">
                            <w:pPr>
                              <w:spacing w:before="240" w:after="40" w:line="240" w:lineRule="auto"/>
                              <w:ind w:left="-86" w:right="282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  <w:p w14:paraId="22752839" w14:textId="77777777" w:rsidR="00A51145" w:rsidRDefault="00A51145" w:rsidP="00D22EFD">
                            <w:pPr>
                              <w:spacing w:before="40" w:after="40" w:line="240" w:lineRule="auto"/>
                              <w:ind w:right="-6"/>
                              <w:jc w:val="center"/>
                              <w:rPr>
                                <w:rFonts w:ascii="Garamond" w:hAnsi="Garamond" w:cs="Garamond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94DB64" w14:textId="77777777" w:rsidR="00A51145" w:rsidRPr="006D3E86" w:rsidRDefault="00A51145" w:rsidP="00D22EFD">
                            <w:pPr>
                              <w:spacing w:after="0" w:line="240" w:lineRule="auto"/>
                              <w:ind w:right="-6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D81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9pt;margin-top:-7.35pt;width:725.95pt;height:76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" fillcolor="#eff9ff" strokecolor="#70afd9">
                <v:textbox>
                  <w:txbxContent>
                    <w:p w14:paraId="50F6ADC4" w14:textId="77777777" w:rsidR="00A51145" w:rsidRPr="00F37831" w:rsidRDefault="00A51145" w:rsidP="00D22EFD">
                      <w:pPr>
                        <w:spacing w:before="240" w:after="40" w:line="240" w:lineRule="auto"/>
                        <w:ind w:left="-86" w:right="282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  <w:p w14:paraId="22752839" w14:textId="77777777" w:rsidR="00A51145" w:rsidRDefault="00A51145" w:rsidP="00D22EFD">
                      <w:pPr>
                        <w:spacing w:before="40" w:after="40" w:line="240" w:lineRule="auto"/>
                        <w:ind w:right="-6"/>
                        <w:jc w:val="center"/>
                        <w:rPr>
                          <w:rFonts w:ascii="Garamond" w:hAnsi="Garamond" w:cs="Garamond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394DB64" w14:textId="77777777" w:rsidR="00A51145" w:rsidRPr="006D3E86" w:rsidRDefault="00A51145" w:rsidP="00D22EFD">
                      <w:pPr>
                        <w:spacing w:after="0" w:line="240" w:lineRule="auto"/>
                        <w:ind w:right="-6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FE735A" wp14:editId="759BF093">
                <wp:simplePos x="0" y="0"/>
                <wp:positionH relativeFrom="column">
                  <wp:posOffset>584835</wp:posOffset>
                </wp:positionH>
                <wp:positionV relativeFrom="paragraph">
                  <wp:posOffset>-102870</wp:posOffset>
                </wp:positionV>
                <wp:extent cx="8455025" cy="979805"/>
                <wp:effectExtent l="3810" t="190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CE9D6" w14:textId="77777777" w:rsidR="00A51145" w:rsidRPr="00654DFD" w:rsidRDefault="00A51145" w:rsidP="00D22EF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r w:rsidRPr="00287A32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735A" id="Text Box 4" o:spid="_x0000_s1027" type="#_x0000_t202" style="position:absolute;margin-left:46.05pt;margin-top:-8.1pt;width:665.75pt;height:7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" filled="f" stroked="f">
                <v:textbox>
                  <w:txbxContent>
                    <w:p w14:paraId="2BDCE9D6" w14:textId="77777777" w:rsidR="00A51145" w:rsidRPr="00654DFD" w:rsidRDefault="00A51145" w:rsidP="00D22EF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amounts (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deductibles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,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and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) and </w:t>
                      </w:r>
                      <w:r w:rsidRPr="00287A32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under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w:drawing>
          <wp:anchor distT="0" distB="0" distL="114300" distR="114300" simplePos="0" relativeHeight="251658243" behindDoc="0" locked="0" layoutInCell="1" allowOverlap="1" wp14:anchorId="7A693009" wp14:editId="3064B432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698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19D6F" wp14:editId="15E178CE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7620" r="698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52500" w14:textId="77777777" w:rsidR="00A51145" w:rsidRPr="00654DFD" w:rsidRDefault="00A51145" w:rsidP="00D22EFD">
                            <w:pPr>
                              <w:spacing w:line="240" w:lineRule="auto"/>
                              <w:ind w:left="180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9D6F" id="Text Box 6" o:spid="_x0000_s1028" type="#_x0000_t202" style="position:absolute;margin-left:-16.35pt;margin-top:-24.15pt;width:354.8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" strokecolor="white">
                <v:textbox>
                  <w:txbxContent>
                    <w:p w14:paraId="01B52500" w14:textId="77777777" w:rsidR="00A51145" w:rsidRPr="00654DFD" w:rsidRDefault="00A51145" w:rsidP="00D22EFD">
                      <w:pPr>
                        <w:spacing w:line="240" w:lineRule="auto"/>
                        <w:ind w:left="180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07071E78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37289A9D" w14:textId="77777777" w:rsidR="00D22EFD" w:rsidRPr="00654DFD" w:rsidRDefault="00D22EFD" w:rsidP="00D22EF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2BC05BA4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0D887DEB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485363F5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422E81B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0D3285C0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6641C26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03CCF23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687421C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4A40E9A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37503FAD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5E42346" wp14:editId="1C29DCE5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2943860" cy="658495"/>
                <wp:effectExtent l="13335" t="6985" r="5080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30CD4" w14:textId="77777777" w:rsidR="00A51145" w:rsidRPr="00654DFD" w:rsidRDefault="00A51145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2A4012AF" w14:textId="77777777" w:rsidR="00A51145" w:rsidRPr="006D3E86" w:rsidRDefault="00A51145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2346" id="Text Box 7" o:spid="_x0000_s1029" type="#_x0000_t202" style="position:absolute;left:0;text-align:left;margin-left:1.8pt;margin-top:.55pt;width:231.8pt;height:51.8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" fillcolor="#0775a8" strokecolor="#70afd9">
                <v:textbox inset=",2.16pt,,2.16pt">
                  <w:txbxContent>
                    <w:p w14:paraId="7FF30CD4" w14:textId="77777777" w:rsidR="00A51145" w:rsidRPr="00654DFD" w:rsidRDefault="00A51145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2A4012AF" w14:textId="77777777" w:rsidR="00A51145" w:rsidRPr="006D3E86" w:rsidRDefault="00A51145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7966F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442D7D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735F6A2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2E7887EE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610371A0" w14:textId="065C6099" w:rsidR="00D22EFD" w:rsidRPr="00C47551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C47551">
        <w:rPr>
          <w:rFonts w:ascii="Arial Narrow" w:hAnsi="Arial Narrow" w:cs="Arial Narrow"/>
          <w:b/>
          <w:bCs/>
          <w:sz w:val="24"/>
          <w:szCs w:val="24"/>
        </w:rPr>
        <w:t>$1,</w:t>
      </w:r>
      <w:r w:rsidR="00436B8B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5C2B01DB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C4755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78F31CA0" w14:textId="77777777" w:rsidR="00D22EFD" w:rsidRPr="004546FE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219E1FD0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4A372170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400AAC5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74825999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prenatal care)</w:t>
      </w:r>
    </w:p>
    <w:p w14:paraId="47B4342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Professional Services</w:t>
      </w:r>
    </w:p>
    <w:p w14:paraId="674263E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Facility Services</w:t>
      </w:r>
    </w:p>
    <w:p w14:paraId="78FFB90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ultrasounds and blood work)</w:t>
      </w:r>
    </w:p>
    <w:p w14:paraId="056979F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visit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(anesthesia) </w:t>
      </w:r>
    </w:p>
    <w:p w14:paraId="3A79A6EB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48314717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68054E3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2E95E9A6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$12,700</w:t>
            </w:r>
          </w:p>
        </w:tc>
      </w:tr>
    </w:tbl>
    <w:p w14:paraId="258129A1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6726CB0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0D5CD176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56476E3C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6331921F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CDC514B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6B277147" w14:textId="538F681E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436B8B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</w:t>
            </w:r>
            <w:r w:rsidR="008A2F83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0E0F3F16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FBFADAA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77763D01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0BD78EDE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9F3DBDF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1B46F2A6" w14:textId="2E138ABD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446B31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10</w:t>
            </w:r>
            <w:r w:rsidR="00436B8B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00</w:t>
            </w:r>
          </w:p>
        </w:tc>
      </w:tr>
      <w:tr w:rsidR="00010103" w14:paraId="30D145FA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679095D7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553DDDD4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67765EB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431D471C" w14:textId="06A153EF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57F6491C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4173F3F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18643948" w14:textId="3B5750CB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8A2F83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</w:t>
            </w:r>
            <w:r w:rsidR="00446B31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7</w:t>
            </w:r>
            <w:r w:rsidR="009D140D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</w:t>
            </w:r>
            <w:r w:rsidR="008A2F83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1E5F9BBA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54E5FF4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br w:type="column"/>
      </w:r>
    </w:p>
    <w:p w14:paraId="167EC59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186F35A8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D0BF3F8" wp14:editId="1E9B1C1B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34030" cy="658495"/>
                <wp:effectExtent l="11430" t="6985" r="12065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9AED" w14:textId="77777777" w:rsidR="00A51145" w:rsidRPr="00654DFD" w:rsidRDefault="00A51145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F3F8" id="Text Box 8" o:spid="_x0000_s1030" type="#_x0000_t202" style="position:absolute;left:0;text-align:left;margin-left:-4.35pt;margin-top:.55pt;width:238.9pt;height:51.8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" fillcolor="#0775a8" strokecolor="#70afd9">
                <v:textbox inset=",2.16pt,,2.16pt">
                  <w:txbxContent>
                    <w:p w14:paraId="2A239AED" w14:textId="77777777" w:rsidR="00A51145" w:rsidRPr="00654DFD" w:rsidRDefault="00A51145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7D6A34E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E7CC867" w14:textId="77777777" w:rsidR="00D22EFD" w:rsidRPr="00654DFD" w:rsidRDefault="00D22EFD" w:rsidP="00D22EFD">
      <w:pPr>
        <w:pStyle w:val="Header"/>
        <w:tabs>
          <w:tab w:val="left" w:pos="63"/>
        </w:tabs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420F7B3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3FCB779A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7BB82629" w14:textId="02161982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$1,</w:t>
      </w:r>
      <w:r w:rsidR="00436B8B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629CDD37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36DF7D98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36E1F84D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15FF71C6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03BC7D91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7129E5D6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Primary care physician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including disease education)</w:t>
      </w:r>
    </w:p>
    <w:p w14:paraId="6F632B7D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(blood work)</w:t>
      </w:r>
    </w:p>
    <w:p w14:paraId="4A885837" w14:textId="77777777" w:rsidR="00D22EFD" w:rsidRPr="00287A32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Prescription drugs</w:t>
      </w:r>
    </w:p>
    <w:p w14:paraId="6BAD0EEB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(glucose meter) </w:t>
      </w:r>
    </w:p>
    <w:p w14:paraId="69223E8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4A3E727F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61C50C3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5F729802" w14:textId="4CBD3032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B04E1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5,600</w:t>
            </w:r>
          </w:p>
        </w:tc>
      </w:tr>
    </w:tbl>
    <w:p w14:paraId="58BB4FF2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24F6E0A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6B0BA23A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2E14B25F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30065BD9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85B825B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9A4BD7E" w14:textId="15EA31F8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27129B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</w:t>
            </w:r>
            <w:r w:rsidR="008A2F83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0C6E32F2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EFE5BD6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7F160FEF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1D8E038D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AA52FC6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E26B22C" w14:textId="7749B4C8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5A5486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385</w:t>
            </w:r>
          </w:p>
        </w:tc>
      </w:tr>
      <w:tr w:rsidR="00010103" w14:paraId="454227F8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6C2AE939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5F9E678C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16041D1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36DD3747" w14:textId="373A9FF1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1812B889" w14:textId="77777777">
        <w:trPr>
          <w:trHeight w:val="323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5AF74E0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5C788EFF" w14:textId="362EBA32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27129B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</w:t>
            </w:r>
            <w:r w:rsidR="00051C02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,</w:t>
            </w:r>
            <w:r w:rsidR="0027129B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1</w:t>
            </w:r>
            <w:r w:rsidR="005A5486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14:paraId="213E28D4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8B10450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br w:type="column"/>
      </w:r>
    </w:p>
    <w:p w14:paraId="69FF4CD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02340E3B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F91F553" wp14:editId="5D7D4FDC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874645" cy="658495"/>
                <wp:effectExtent l="12700" t="6985" r="8255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1008" w14:textId="77777777" w:rsidR="00A51145" w:rsidRPr="00654DFD" w:rsidRDefault="00A51145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0851F95F" w14:textId="77777777" w:rsidR="00A51145" w:rsidRPr="006D3E86" w:rsidRDefault="00A51145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F553" id="Text Box 9" o:spid="_x0000_s1031" type="#_x0000_t202" style="position:absolute;left:0;text-align:left;margin-left:-3.5pt;margin-top:.55pt;width:226.35pt;height:51.8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" fillcolor="#0775a8" strokecolor="#70afd9">
                <v:textbox inset=",2.16pt,,2.16pt">
                  <w:txbxContent>
                    <w:p w14:paraId="6C761008" w14:textId="77777777" w:rsidR="00A51145" w:rsidRPr="00654DFD" w:rsidRDefault="00A51145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0851F95F" w14:textId="77777777" w:rsidR="00A51145" w:rsidRPr="006D3E86" w:rsidRDefault="00A51145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2A86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0D34F63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05995CE3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78D34B9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 xml:space="preserve"> </w:t>
      </w:r>
    </w:p>
    <w:p w14:paraId="2F2C8941" w14:textId="52B1AFCD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$1,</w:t>
      </w:r>
      <w:r w:rsidR="00436B8B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5A9A599B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6E6C64B9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4F61101B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59B3C23C" w14:textId="77777777" w:rsidR="00D22EFD" w:rsidRPr="00654DFD" w:rsidRDefault="00D22EFD" w:rsidP="00D22EFD">
      <w:pPr>
        <w:pStyle w:val="Header"/>
        <w:tabs>
          <w:tab w:val="center" w:pos="4140"/>
        </w:tabs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602F5D40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141937D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Emergency room care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(including medical supplies)</w:t>
      </w:r>
    </w:p>
    <w:p w14:paraId="268019E9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(x-ray)</w:t>
      </w:r>
    </w:p>
    <w:p w14:paraId="1B6EBB3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(crutches)</w:t>
      </w:r>
    </w:p>
    <w:p w14:paraId="0210EFF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Rehabilitation services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(physical therapy)</w:t>
      </w:r>
    </w:p>
    <w:p w14:paraId="5ED2BF6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3B0B3EE6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5605C91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3700F6DD" w14:textId="1CF0A2F5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B04E1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2,800</w:t>
            </w:r>
          </w:p>
        </w:tc>
      </w:tr>
    </w:tbl>
    <w:p w14:paraId="3978C363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68EC91E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Mia would pay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:</w:t>
      </w: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3177B26F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56A5CB5E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7C76B7DE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58052BA2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5967C17D" w14:textId="40E15C11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27129B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750</w:t>
            </w:r>
          </w:p>
        </w:tc>
      </w:tr>
      <w:tr w:rsidR="00010103" w14:paraId="61DF1600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178A938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3D00C700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787FE3A6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465BF762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512E4E55" w14:textId="42FF4284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571886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10</w:t>
            </w:r>
            <w:r w:rsidR="005A5486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5</w:t>
            </w:r>
          </w:p>
        </w:tc>
      </w:tr>
      <w:tr w:rsidR="00010103" w14:paraId="7A0934A5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5D4D502A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45A7EBDF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4E35928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78433728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0DEADA8C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5610AB0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587EA773" w14:textId="55A78CE1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571886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1,</w:t>
            </w:r>
            <w:r w:rsidR="0027129B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85</w:t>
            </w:r>
            <w:r w:rsidR="005A5486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05CED254" w14:textId="77777777" w:rsidR="00D22EFD" w:rsidRDefault="00D22EFD" w:rsidP="00D22EFD">
      <w:pPr>
        <w:pStyle w:val="Header"/>
        <w:rPr>
          <w:rFonts w:ascii="Arial Narrow" w:hAnsi="Arial Narrow" w:hint="default"/>
          <w:sz w:val="24"/>
          <w:szCs w:val="24"/>
        </w:rPr>
        <w:sectPr w:rsidR="00D22EFD" w:rsidSect="00D22EFD">
          <w:footerReference w:type="default" r:id="rId42"/>
          <w:type w:val="continuous"/>
          <w:pgSz w:w="15840" w:h="12240" w:orient="landscape" w:code="1"/>
          <w:pgMar w:top="720" w:right="720" w:bottom="720" w:left="720" w:header="360" w:footer="360" w:gutter="0"/>
          <w:cols w:num="3" w:space="720"/>
          <w:docGrid w:linePitch="360"/>
        </w:sectPr>
      </w:pPr>
    </w:p>
    <w:p w14:paraId="167C89EA" w14:textId="2C8984BB" w:rsidR="00D22EFD" w:rsidRPr="00654DFD" w:rsidRDefault="002150A4" w:rsidP="002150A4">
      <w:pPr>
        <w:spacing w:after="0" w:line="260" w:lineRule="exact"/>
        <w:rPr>
          <w:rFonts w:ascii="Arial Narrow" w:hAnsi="Arial Narrow" w:cs="Arial Narrow" w:hint="default"/>
          <w:b/>
          <w:bCs/>
          <w:vanish/>
          <w:sz w:val="20"/>
          <w:szCs w:val="20"/>
        </w:rPr>
      </w:pPr>
      <w:r>
        <w:rPr>
          <w:rFonts w:ascii="Arial Narrow" w:hAnsi="Arial Narrow" w:cs="Arial" w:hint="default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8" behindDoc="1" locked="0" layoutInCell="1" allowOverlap="1" wp14:anchorId="4C8AB092" wp14:editId="700F64CE">
            <wp:simplePos x="0" y="0"/>
            <wp:positionH relativeFrom="margin">
              <wp:posOffset>0</wp:posOffset>
            </wp:positionH>
            <wp:positionV relativeFrom="paragraph">
              <wp:posOffset>151765</wp:posOffset>
            </wp:positionV>
            <wp:extent cx="6894830" cy="8625205"/>
            <wp:effectExtent l="0" t="0" r="1270" b="4445"/>
            <wp:wrapTight wrapText="bothSides">
              <wp:wrapPolygon edited="0">
                <wp:start x="0" y="0"/>
                <wp:lineTo x="0" y="21563"/>
                <wp:lineTo x="21544" y="21563"/>
                <wp:lineTo x="2154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862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2EFD" w:rsidRPr="00654DFD" w:rsidSect="00D22EFD">
      <w:headerReference w:type="default" r:id="rId44"/>
      <w:footerReference w:type="default" r:id="rId45"/>
      <w:pgSz w:w="12240" w:h="15840" w:code="1"/>
      <w:pgMar w:top="720" w:right="720" w:bottom="720" w:left="720" w:header="360" w:footer="36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BDC4" w14:textId="77777777" w:rsidR="009C761F" w:rsidRDefault="009C761F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3D3C3471" w14:textId="77777777" w:rsidR="009C761F" w:rsidRDefault="009C761F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Bold"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CB1E" w14:textId="77777777" w:rsidR="00AC3D06" w:rsidRDefault="00AC3D06">
    <w:pPr>
      <w:pStyle w:val="Foo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BAD9A" w14:textId="1F386AEB" w:rsidR="00A51145" w:rsidRDefault="00A51145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3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AA59A7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AA59A7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A4F2" w14:textId="31A3B9FE" w:rsidR="00A51145" w:rsidRDefault="00A51145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1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AA59A7">
      <w:rPr>
        <w:rFonts w:ascii="Arial" w:hAnsi="Arial" w:cs="Arial" w:hint="default"/>
        <w:b/>
        <w:bCs/>
        <w:noProof/>
        <w:color w:val="0775A8"/>
      </w:rPr>
      <w:instrText>3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AA59A7">
      <w:rPr>
        <w:rFonts w:ascii="Arial" w:hAnsi="Arial" w:cs="Arial" w:hint="default"/>
        <w:b/>
        <w:bCs/>
        <w:noProof/>
        <w:color w:val="0775A8"/>
      </w:rPr>
      <w:t>2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A4E3" w14:textId="0796E9F8" w:rsidR="00A51145" w:rsidRDefault="00A51145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5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AA59A7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AA59A7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  <w:p w14:paraId="664B69E9" w14:textId="77777777" w:rsidR="00A51145" w:rsidRPr="00214698" w:rsidRDefault="00A51145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214698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214698">
      <w:rPr>
        <w:rFonts w:ascii="Arial" w:hAnsi="Arial" w:cs="Arial"/>
        <w:color w:val="000000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8E5C" w14:textId="5956291C" w:rsidR="00A51145" w:rsidRDefault="00A51145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t>26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27129B">
      <w:rPr>
        <w:rFonts w:ascii="Arial" w:hAnsi="Arial" w:cs="Arial" w:hint="default"/>
        <w:b/>
        <w:bCs/>
        <w:noProof/>
        <w:color w:val="0775A8"/>
      </w:rPr>
      <w:instrText>9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27129B">
      <w:rPr>
        <w:rFonts w:ascii="Arial" w:hAnsi="Arial" w:cs="Arial" w:hint="default"/>
        <w:b/>
        <w:bCs/>
        <w:noProof/>
        <w:color w:val="0775A8"/>
      </w:rPr>
      <w:t>8</w:t>
    </w:r>
    <w:r>
      <w:rPr>
        <w:rFonts w:ascii="Arial" w:hAnsi="Arial" w:cs="Arial"/>
        <w:b/>
        <w:bCs/>
        <w:color w:val="0775A8"/>
      </w:rPr>
      <w:fldChar w:fldCharType="end"/>
    </w:r>
  </w:p>
  <w:p w14:paraId="33DA507D" w14:textId="77777777" w:rsidR="00A51145" w:rsidRPr="00F25A8A" w:rsidRDefault="00A51145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R11 WA 17102 | 4006446 1-9L5LYF.1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CFC9" w14:textId="0A333F7A" w:rsidR="00A51145" w:rsidRPr="00575842" w:rsidRDefault="00A51145" w:rsidP="00D22EFD">
    <w:pPr>
      <w:pStyle w:val="Footer"/>
      <w:rPr>
        <w:rFonts w:hint="default"/>
      </w:rPr>
    </w:pPr>
    <w:r>
      <w:fldChar w:fldCharType="begin"/>
    </w:r>
    <w:r>
      <w:instrText xml:space="preserve">SET Ignore </w:instrText>
    </w:r>
    <w:fldSimple w:instr=" SECTIONPAGES ">
      <w:r w:rsidR="00AA59A7">
        <w:rPr>
          <w:rFonts w:hint="default"/>
          <w:noProof/>
        </w:rPr>
        <w:instrText>1</w:instrText>
      </w:r>
    </w:fldSimple>
    <w:r>
      <w:instrText xml:space="preserve"> </w:instrText>
    </w:r>
    <w:r>
      <w:fldChar w:fldCharType="separate"/>
    </w:r>
    <w:bookmarkStart w:id="6" w:name="Ignore"/>
    <w:r w:rsidR="00AA59A7">
      <w:rPr>
        <w:rFonts w:hint="default"/>
        <w:noProof/>
      </w:rPr>
      <w:t>1</w:t>
    </w:r>
    <w:bookmarkEnd w:id="6"/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8095" w14:textId="77777777" w:rsidR="009C761F" w:rsidRDefault="009C761F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6ADEA31A" w14:textId="77777777" w:rsidR="009C761F" w:rsidRDefault="009C761F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E8A8" w14:textId="77777777" w:rsidR="00AC3D06" w:rsidRDefault="00AC3D06">
    <w:pPr>
      <w:pStyle w:val="Header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DD3B" w14:textId="77777777" w:rsidR="00AC3D06" w:rsidRDefault="00AC3D06">
    <w:pPr>
      <w:pStyle w:val="Head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698D" w14:textId="579B5C5F" w:rsidR="00A51145" w:rsidRPr="00D22EFD" w:rsidRDefault="00A51145" w:rsidP="00D22EFD">
    <w:pPr>
      <w:tabs>
        <w:tab w:val="right" w:pos="14400"/>
      </w:tabs>
      <w:spacing w:after="0" w:line="240" w:lineRule="auto"/>
      <w:rPr>
        <w:rFonts w:ascii="Arial Narrow" w:hAnsi="Arial Narrow" w:cs="Arial Narrow" w:hint="default"/>
        <w:b/>
        <w:bCs/>
        <w:color w:val="0775A8"/>
        <w:sz w:val="24"/>
        <w:szCs w:val="24"/>
      </w:rPr>
    </w:pPr>
    <w:r w:rsidRPr="009A5EA8">
      <w:rPr>
        <w:rFonts w:ascii="Arial Narrow" w:hAnsi="Arial Narrow" w:cs="Arial Narrow"/>
        <w:b/>
        <w:bCs/>
        <w:sz w:val="24"/>
        <w:szCs w:val="24"/>
      </w:rPr>
      <w:t xml:space="preserve">Summary of Benefits and Coverage: </w:t>
    </w:r>
    <w:r w:rsidRPr="009A5EA8">
      <w:rPr>
        <w:rFonts w:ascii="Arial Narrow" w:hAnsi="Arial Narrow" w:cs="Arial Narrow"/>
        <w:sz w:val="24"/>
        <w:szCs w:val="24"/>
      </w:rPr>
      <w:t xml:space="preserve">What this </w:t>
    </w:r>
    <w:r w:rsidRPr="00287A32">
      <w:rPr>
        <w:rFonts w:ascii="Arial Narrow" w:hAnsi="Arial Narrow" w:cs="Arial Narrow"/>
        <w:sz w:val="24"/>
        <w:szCs w:val="24"/>
        <w:u w:val="single"/>
      </w:rPr>
      <w:t>Plan</w:t>
    </w:r>
    <w:r w:rsidRPr="009A5EA8">
      <w:rPr>
        <w:rFonts w:ascii="Arial Narrow" w:hAnsi="Arial Narrow" w:cs="Arial Narrow"/>
        <w:sz w:val="24"/>
        <w:szCs w:val="24"/>
      </w:rPr>
      <w:t xml:space="preserve"> Covers &amp; What You Pay </w:t>
    </w:r>
    <w:r w:rsidR="000017DC">
      <w:rPr>
        <w:rFonts w:ascii="Arial Narrow" w:hAnsi="Arial Narrow" w:cs="Arial Narrow" w:hint="default"/>
        <w:sz w:val="24"/>
        <w:szCs w:val="24"/>
      </w:rPr>
      <w:t>f</w:t>
    </w:r>
    <w:r w:rsidRPr="009A5EA8">
      <w:rPr>
        <w:rFonts w:ascii="Arial Narrow" w:hAnsi="Arial Narrow" w:cs="Arial Narrow"/>
        <w:sz w:val="24"/>
        <w:szCs w:val="24"/>
      </w:rPr>
      <w:t>or Covered Services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ab/>
    </w:r>
    <w:r w:rsidRPr="00D22EFD">
      <w:rPr>
        <w:rFonts w:ascii="Arial Narrow" w:hAnsi="Arial Narrow" w:hint="default"/>
        <w:b/>
        <w:color w:val="0775A8"/>
        <w:sz w:val="24"/>
        <w:szCs w:val="24"/>
      </w:rPr>
      <w:t>Coverage Period: 01/01/20</w:t>
    </w:r>
    <w:r>
      <w:rPr>
        <w:rFonts w:ascii="Arial Narrow" w:hAnsi="Arial Narrow" w:hint="default"/>
        <w:b/>
        <w:color w:val="0775A8"/>
        <w:sz w:val="24"/>
        <w:szCs w:val="24"/>
      </w:rPr>
      <w:t>2</w:t>
    </w:r>
    <w:r w:rsidR="00753F06">
      <w:rPr>
        <w:rFonts w:ascii="Arial Narrow" w:hAnsi="Arial Narrow" w:hint="default"/>
        <w:b/>
        <w:color w:val="0775A8"/>
        <w:sz w:val="24"/>
        <w:szCs w:val="24"/>
      </w:rPr>
      <w:t>6</w:t>
    </w:r>
    <w:r w:rsidRPr="00D22EFD">
      <w:rPr>
        <w:rFonts w:ascii="Arial Narrow" w:hAnsi="Arial Narrow" w:hint="default"/>
        <w:b/>
        <w:color w:val="0775A8"/>
        <w:sz w:val="24"/>
        <w:szCs w:val="24"/>
      </w:rPr>
      <w:t xml:space="preserve"> – 12/31/2</w:t>
    </w:r>
    <w:r>
      <w:rPr>
        <w:rFonts w:ascii="Arial Narrow" w:hAnsi="Arial Narrow" w:hint="default"/>
        <w:b/>
        <w:color w:val="0775A8"/>
        <w:sz w:val="24"/>
        <w:szCs w:val="24"/>
      </w:rPr>
      <w:t>02</w:t>
    </w:r>
    <w:r w:rsidR="00753F06">
      <w:rPr>
        <w:rFonts w:ascii="Arial Narrow" w:hAnsi="Arial Narrow" w:hint="default"/>
        <w:b/>
        <w:color w:val="0775A8"/>
        <w:sz w:val="24"/>
        <w:szCs w:val="24"/>
      </w:rPr>
      <w:t>6</w:t>
    </w:r>
  </w:p>
  <w:p w14:paraId="45D646E0" w14:textId="77777777" w:rsidR="00A51145" w:rsidRPr="00FA50EE" w:rsidRDefault="00A51145" w:rsidP="00D22EFD">
    <w:pPr>
      <w:pStyle w:val="Head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</w:pP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Microsoft</w:t>
    </w:r>
    <w:r w:rsidRPr="00FA50EE">
      <w:rPr>
        <w:rFonts w:ascii="Arial Narrow" w:hAnsi="Arial Narrow" w:cs="Arial Narrow"/>
        <w:b/>
        <w:bCs/>
        <w:noProof/>
        <w:color w:val="0775A8"/>
        <w:sz w:val="32"/>
        <w:szCs w:val="24"/>
      </w:rPr>
      <w:t xml:space="preserve">: </w:t>
    </w: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HSP</w:t>
    </w:r>
  </w:p>
  <w:p w14:paraId="4869D47E" w14:textId="7E339109" w:rsidR="00A51145" w:rsidRPr="00654DFD" w:rsidRDefault="00A51145" w:rsidP="00D22EFD">
    <w:pPr>
      <w:pStyle w:val="Header"/>
      <w:tabs>
        <w:tab w:val="clear" w:pos="4680"/>
        <w:tab w:val="clear" w:pos="9360"/>
        <w:tab w:val="right" w:pos="14400"/>
      </w:tabs>
      <w:spacing w:line="240" w:lineRule="auto"/>
      <w:jc w:val="right"/>
      <w:rPr>
        <w:rFonts w:ascii="Arial Narrow" w:hAnsi="Arial Narrow" w:cs="Arial Narrow" w:hint="default"/>
        <w:sz w:val="24"/>
        <w:szCs w:val="24"/>
      </w:rPr>
    </w:pPr>
    <w:r>
      <w:rPr>
        <w:rFonts w:hint="default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DF311" wp14:editId="306294E4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22860" t="27305" r="37465" b="4826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67E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    <v:shadow on="t" color="#205867" opacity=".5" offset="1pt"/>
            </v:shape>
          </w:pict>
        </mc:Fallback>
      </mc:AlternateConten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Coverage for: </w:t>
    </w:r>
    <w:r>
      <w:rPr>
        <w:rFonts w:ascii="Arial Narrow" w:hAnsi="Arial Narrow" w:cs="Arial Narrow"/>
        <w:sz w:val="24"/>
        <w:szCs w:val="24"/>
      </w:rPr>
      <w:t>Individual or Family</w:t>
    </w:r>
    <w:r w:rsidRPr="00654DFD">
      <w:rPr>
        <w:rFonts w:ascii="Arial Narrow" w:hAnsi="Arial Narrow" w:cs="Arial Narrow"/>
        <w:sz w:val="24"/>
        <w:szCs w:val="24"/>
      </w:rPr>
      <w:t xml:space="preserve"> </w:t>
    </w:r>
    <w:r w:rsidRPr="00654DFD">
      <w:rPr>
        <w:rFonts w:ascii="Arial Narrow" w:hAnsi="Arial Narrow" w:cs="Arial Narrow"/>
        <w:color w:val="0775A8"/>
        <w:sz w:val="24"/>
        <w:szCs w:val="24"/>
      </w:rPr>
      <w:t>|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 xml:space="preserve"> </w:t>
    </w:r>
    <w:r w:rsidRPr="00287A32">
      <w:rPr>
        <w:rFonts w:ascii="Arial Narrow" w:hAnsi="Arial Narrow" w:cs="Arial Narrow"/>
        <w:b/>
        <w:bCs/>
        <w:sz w:val="24"/>
        <w:szCs w:val="24"/>
        <w:u w:val="single"/>
      </w:rPr>
      <w:t>Plan</w: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 Type: </w:t>
    </w:r>
    <w:r w:rsidR="00AC3D06">
      <w:rPr>
        <w:rFonts w:ascii="Arial Narrow" w:hAnsi="Arial Narrow" w:cs="Arial Narrow" w:hint="default"/>
        <w:sz w:val="24"/>
        <w:szCs w:val="24"/>
      </w:rPr>
      <w:t>PPO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C55B" w14:textId="77777777" w:rsidR="00A51145" w:rsidRPr="00E30D14" w:rsidRDefault="00A51145" w:rsidP="00D22EFD">
    <w:pPr>
      <w:pStyle w:val="Header"/>
      <w:tabs>
        <w:tab w:val="clear" w:pos="9360"/>
        <w:tab w:val="right" w:pos="14400"/>
      </w:tabs>
      <w:rPr>
        <w:rFonts w:ascii="Arial" w:hAnsi="Arial" w:cs="Arial" w:hint="default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3396" w14:textId="77777777" w:rsidR="00A51145" w:rsidRPr="00575842" w:rsidRDefault="00A51145" w:rsidP="00D22EFD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1EE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7D"/>
    <w:multiLevelType w:val="singleLevel"/>
    <w:tmpl w:val="C1CE8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FFFFFF7E"/>
    <w:multiLevelType w:val="singleLevel"/>
    <w:tmpl w:val="61BE4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FFFFFF7F"/>
    <w:multiLevelType w:val="singleLevel"/>
    <w:tmpl w:val="9672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FFFFFF80"/>
    <w:multiLevelType w:val="singleLevel"/>
    <w:tmpl w:val="7846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80A832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2D44E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749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43D6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FFFFFF89"/>
    <w:multiLevelType w:val="singleLevel"/>
    <w:tmpl w:val="0F5C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C52FC1"/>
    <w:multiLevelType w:val="hybridMultilevel"/>
    <w:tmpl w:val="9124A1CA"/>
    <w:lvl w:ilvl="0" w:tplc="E6FA9A1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8"/>
      </w:rPr>
    </w:lvl>
    <w:lvl w:ilvl="1" w:tplc="2D428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B4C0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34A8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A88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783F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F8F3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B080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24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5193998"/>
    <w:multiLevelType w:val="hybridMultilevel"/>
    <w:tmpl w:val="F1283E84"/>
    <w:lvl w:ilvl="0" w:tplc="996417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201086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C5D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8AA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C0F8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B2CB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B231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DA52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3C05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E783212"/>
    <w:multiLevelType w:val="hybridMultilevel"/>
    <w:tmpl w:val="1D0CD24E"/>
    <w:lvl w:ilvl="0" w:tplc="B4F8FF88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CABE58C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E04D5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19207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788E4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66618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B2024D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75A337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E26206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0A12641"/>
    <w:multiLevelType w:val="hybridMultilevel"/>
    <w:tmpl w:val="60262DD8"/>
    <w:lvl w:ilvl="0" w:tplc="9A9A9826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82789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284A2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C5E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080E5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FA121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4E64E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28B0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507AB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171242EA"/>
    <w:multiLevelType w:val="hybridMultilevel"/>
    <w:tmpl w:val="6750C986"/>
    <w:lvl w:ilvl="0" w:tplc="94343D7E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5502BC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CEA4EF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5602E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2E9E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C38006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6981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52C4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752B86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2746873"/>
    <w:multiLevelType w:val="hybridMultilevel"/>
    <w:tmpl w:val="F9A00BAE"/>
    <w:lvl w:ilvl="0" w:tplc="4A8EA2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B90C9D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F626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AC1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E469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7266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70F2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2213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1A5B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3E839FD"/>
    <w:multiLevelType w:val="hybridMultilevel"/>
    <w:tmpl w:val="E17E5282"/>
    <w:lvl w:ilvl="0" w:tplc="915028C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8909A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C0E2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72E5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C87B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DC8D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92B9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1AAF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26AA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4A459B8"/>
    <w:multiLevelType w:val="hybridMultilevel"/>
    <w:tmpl w:val="60262DD8"/>
    <w:lvl w:ilvl="0" w:tplc="B11AB742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10E20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9A345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8722B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DA765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4DAE6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B300B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1A91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FB7ED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2E483F77"/>
    <w:multiLevelType w:val="hybridMultilevel"/>
    <w:tmpl w:val="F1562C00"/>
    <w:lvl w:ilvl="0" w:tplc="BE9E2D4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4"/>
      </w:rPr>
    </w:lvl>
    <w:lvl w:ilvl="1" w:tplc="8D9C0E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F462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B8C1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36A8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E817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80ED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020E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4C3B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3F07CA"/>
    <w:multiLevelType w:val="hybridMultilevel"/>
    <w:tmpl w:val="33E4281C"/>
    <w:lvl w:ilvl="0" w:tplc="0792D90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C922B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FAE00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A8CE5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27E01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19CC2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05944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6CD6B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725CA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38A13D90"/>
    <w:multiLevelType w:val="hybridMultilevel"/>
    <w:tmpl w:val="16F2C900"/>
    <w:lvl w:ilvl="0" w:tplc="565C585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55EA85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0077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E897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BC61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52A5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220C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9C51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72A2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8AF50A3"/>
    <w:multiLevelType w:val="hybridMultilevel"/>
    <w:tmpl w:val="0562DF76"/>
    <w:lvl w:ilvl="0" w:tplc="05D044F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1FCA09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C485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2A02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90F5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2070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DA7D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5CC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0C5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3E4B07"/>
    <w:multiLevelType w:val="hybridMultilevel"/>
    <w:tmpl w:val="33407690"/>
    <w:lvl w:ilvl="0" w:tplc="7BBEB41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775A8"/>
      </w:rPr>
    </w:lvl>
    <w:lvl w:ilvl="1" w:tplc="3126FB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7A42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0C32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2481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B4AA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88E7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6C8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F005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02211DC"/>
    <w:multiLevelType w:val="hybridMultilevel"/>
    <w:tmpl w:val="97541ACA"/>
    <w:lvl w:ilvl="0" w:tplc="A302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EEB9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CA4F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3ADE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0EDC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5487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745D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E4D3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38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DF02F02"/>
    <w:multiLevelType w:val="hybridMultilevel"/>
    <w:tmpl w:val="B792EAD2"/>
    <w:lvl w:ilvl="0" w:tplc="DF36D4AC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7D86096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C5AB4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490AC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04C8C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2CC1A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F03F0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7ACA38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32EF3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10D1FC0"/>
    <w:multiLevelType w:val="hybridMultilevel"/>
    <w:tmpl w:val="6450C616"/>
    <w:lvl w:ilvl="0" w:tplc="F7E0D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7005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8C08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989C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3EC5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F43D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46DE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28B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20FC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936D5B"/>
    <w:multiLevelType w:val="hybridMultilevel"/>
    <w:tmpl w:val="1E341E48"/>
    <w:lvl w:ilvl="0" w:tplc="10E0C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3E46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826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FE9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22A8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4EA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76CB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F2F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D29B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85A40D2"/>
    <w:multiLevelType w:val="hybridMultilevel"/>
    <w:tmpl w:val="EB4AF9DC"/>
    <w:lvl w:ilvl="0" w:tplc="FA1246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40C24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00B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1AD6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F4D3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6026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D034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A6BC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42A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2409D1"/>
    <w:multiLevelType w:val="hybridMultilevel"/>
    <w:tmpl w:val="A7C4784C"/>
    <w:lvl w:ilvl="0" w:tplc="E0DCD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4C36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7E84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A4F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ABB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C0EE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CED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BA9E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B27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03E08"/>
    <w:multiLevelType w:val="hybridMultilevel"/>
    <w:tmpl w:val="F40873BA"/>
    <w:lvl w:ilvl="0" w:tplc="97AAC8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D462F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A69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72D1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01A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088D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128B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D4F5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68BA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1A0C00"/>
    <w:multiLevelType w:val="hybridMultilevel"/>
    <w:tmpl w:val="2E04AF8C"/>
    <w:lvl w:ilvl="0" w:tplc="601C6B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3F5405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608F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C272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9EA1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82D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5691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061F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8240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EB336F"/>
    <w:multiLevelType w:val="hybridMultilevel"/>
    <w:tmpl w:val="E2D46B12"/>
    <w:lvl w:ilvl="0" w:tplc="2ADC9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2454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2C35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3E0C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DA28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BC45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81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D8D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0810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26035D"/>
    <w:multiLevelType w:val="hybridMultilevel"/>
    <w:tmpl w:val="B140744E"/>
    <w:lvl w:ilvl="0" w:tplc="9B58E6F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EBD26B6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442A4C1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1D2C976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3DAFC2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A7EE091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046E322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12D8432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5E4E90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 w15:restartNumberingAfterBreak="0">
    <w:nsid w:val="6BDB707B"/>
    <w:multiLevelType w:val="hybridMultilevel"/>
    <w:tmpl w:val="BA1C4EFC"/>
    <w:lvl w:ilvl="0" w:tplc="1E309B24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2B78EA3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E0A687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C38D00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D8E516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402D7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52E98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6A6C9F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226843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E4E6328"/>
    <w:multiLevelType w:val="hybridMultilevel"/>
    <w:tmpl w:val="6F4C4CB2"/>
    <w:lvl w:ilvl="0" w:tplc="6456A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0660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1684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32E7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764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6672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496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1061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7600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0652CA0"/>
    <w:multiLevelType w:val="hybridMultilevel"/>
    <w:tmpl w:val="88F496E6"/>
    <w:lvl w:ilvl="0" w:tplc="63902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30F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761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C888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DE39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14F4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2A5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EADE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706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B05BCB"/>
    <w:multiLevelType w:val="hybridMultilevel"/>
    <w:tmpl w:val="69963620"/>
    <w:lvl w:ilvl="0" w:tplc="EF52BDAA">
      <w:start w:val="1"/>
      <w:numFmt w:val="bullet"/>
      <w:lvlText w:val="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AC4C53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2823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629E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EC45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FE6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AA8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AECE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1E5F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93C39C3"/>
    <w:multiLevelType w:val="hybridMultilevel"/>
    <w:tmpl w:val="5ACCA6CC"/>
    <w:lvl w:ilvl="0" w:tplc="6054FD7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0775A8"/>
      </w:rPr>
    </w:lvl>
    <w:lvl w:ilvl="1" w:tplc="C65A099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3D208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FAE572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3F0A20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D8298B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F100A2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2C928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72872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7E130249"/>
    <w:multiLevelType w:val="hybridMultilevel"/>
    <w:tmpl w:val="78FE36B2"/>
    <w:lvl w:ilvl="0" w:tplc="8B6ACFA0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A8FEC75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490D6B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E98249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9669E7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3BA5BD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C34F9A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EE5A9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5E67A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25290820">
    <w:abstractNumId w:val="14"/>
  </w:num>
  <w:num w:numId="2" w16cid:durableId="1831217043">
    <w:abstractNumId w:val="26"/>
  </w:num>
  <w:num w:numId="3" w16cid:durableId="1740399091">
    <w:abstractNumId w:val="31"/>
  </w:num>
  <w:num w:numId="4" w16cid:durableId="1149597734">
    <w:abstractNumId w:val="28"/>
  </w:num>
  <w:num w:numId="5" w16cid:durableId="920600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626389">
    <w:abstractNumId w:val="13"/>
  </w:num>
  <w:num w:numId="7" w16cid:durableId="1819148565">
    <w:abstractNumId w:val="17"/>
  </w:num>
  <w:num w:numId="8" w16cid:durableId="1297947775">
    <w:abstractNumId w:val="25"/>
  </w:num>
  <w:num w:numId="9" w16cid:durableId="890579900">
    <w:abstractNumId w:val="34"/>
  </w:num>
  <w:num w:numId="10" w16cid:durableId="1464075117">
    <w:abstractNumId w:val="12"/>
  </w:num>
  <w:num w:numId="11" w16cid:durableId="299918459">
    <w:abstractNumId w:val="19"/>
  </w:num>
  <w:num w:numId="12" w16cid:durableId="282928607">
    <w:abstractNumId w:val="24"/>
  </w:num>
  <w:num w:numId="13" w16cid:durableId="890574148">
    <w:abstractNumId w:val="38"/>
  </w:num>
  <w:num w:numId="14" w16cid:durableId="2084911217">
    <w:abstractNumId w:val="23"/>
  </w:num>
  <w:num w:numId="15" w16cid:durableId="1663238396">
    <w:abstractNumId w:val="33"/>
  </w:num>
  <w:num w:numId="16" w16cid:durableId="643268325">
    <w:abstractNumId w:val="27"/>
  </w:num>
  <w:num w:numId="17" w16cid:durableId="105005016">
    <w:abstractNumId w:val="11"/>
  </w:num>
  <w:num w:numId="18" w16cid:durableId="230700442">
    <w:abstractNumId w:val="35"/>
  </w:num>
  <w:num w:numId="19" w16cid:durableId="1201166272">
    <w:abstractNumId w:val="37"/>
  </w:num>
  <w:num w:numId="20" w16cid:durableId="607809291">
    <w:abstractNumId w:val="21"/>
  </w:num>
  <w:num w:numId="21" w16cid:durableId="1228540424">
    <w:abstractNumId w:val="29"/>
  </w:num>
  <w:num w:numId="22" w16cid:durableId="1530996555">
    <w:abstractNumId w:val="10"/>
  </w:num>
  <w:num w:numId="23" w16cid:durableId="198589976">
    <w:abstractNumId w:val="18"/>
  </w:num>
  <w:num w:numId="24" w16cid:durableId="1688557777">
    <w:abstractNumId w:val="16"/>
  </w:num>
  <w:num w:numId="25" w16cid:durableId="1069577843">
    <w:abstractNumId w:val="22"/>
  </w:num>
  <w:num w:numId="26" w16cid:durableId="2118913590">
    <w:abstractNumId w:val="20"/>
  </w:num>
  <w:num w:numId="27" w16cid:durableId="1702167533">
    <w:abstractNumId w:val="30"/>
  </w:num>
  <w:num w:numId="28" w16cid:durableId="1764958496">
    <w:abstractNumId w:val="36"/>
  </w:num>
  <w:num w:numId="29" w16cid:durableId="1837647576">
    <w:abstractNumId w:val="32"/>
  </w:num>
  <w:num w:numId="30" w16cid:durableId="900564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6885868">
    <w:abstractNumId w:val="9"/>
  </w:num>
  <w:num w:numId="32" w16cid:durableId="1020084386">
    <w:abstractNumId w:val="7"/>
  </w:num>
  <w:num w:numId="33" w16cid:durableId="144783829">
    <w:abstractNumId w:val="6"/>
  </w:num>
  <w:num w:numId="34" w16cid:durableId="209071084">
    <w:abstractNumId w:val="5"/>
  </w:num>
  <w:num w:numId="35" w16cid:durableId="569578860">
    <w:abstractNumId w:val="4"/>
  </w:num>
  <w:num w:numId="36" w16cid:durableId="184176609">
    <w:abstractNumId w:val="8"/>
  </w:num>
  <w:num w:numId="37" w16cid:durableId="1770202476">
    <w:abstractNumId w:val="3"/>
  </w:num>
  <w:num w:numId="38" w16cid:durableId="1762949378">
    <w:abstractNumId w:val="2"/>
  </w:num>
  <w:num w:numId="39" w16cid:durableId="786774736">
    <w:abstractNumId w:val="1"/>
  </w:num>
  <w:num w:numId="40" w16cid:durableId="8287919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eri Dore">
    <w15:presenceInfo w15:providerId="AD" w15:userId="S::chdore@microsoft.com::3b5276d0-458a-4b1b-91b5-ae0ba7391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3"/>
    <w:rsid w:val="000017DC"/>
    <w:rsid w:val="00010103"/>
    <w:rsid w:val="00017A2B"/>
    <w:rsid w:val="000247EA"/>
    <w:rsid w:val="00051C02"/>
    <w:rsid w:val="00074DF9"/>
    <w:rsid w:val="000C6103"/>
    <w:rsid w:val="000E2632"/>
    <w:rsid w:val="000E703B"/>
    <w:rsid w:val="00126A84"/>
    <w:rsid w:val="00126F32"/>
    <w:rsid w:val="001579CA"/>
    <w:rsid w:val="001E6B13"/>
    <w:rsid w:val="001E740E"/>
    <w:rsid w:val="002150A4"/>
    <w:rsid w:val="00230A4F"/>
    <w:rsid w:val="0027129B"/>
    <w:rsid w:val="002A1D27"/>
    <w:rsid w:val="002A695E"/>
    <w:rsid w:val="00302A1D"/>
    <w:rsid w:val="003415CB"/>
    <w:rsid w:val="00343DEC"/>
    <w:rsid w:val="00366DCA"/>
    <w:rsid w:val="00384A95"/>
    <w:rsid w:val="003974B9"/>
    <w:rsid w:val="00411B9B"/>
    <w:rsid w:val="0042670F"/>
    <w:rsid w:val="00436B8B"/>
    <w:rsid w:val="00446B31"/>
    <w:rsid w:val="004776FA"/>
    <w:rsid w:val="004B260F"/>
    <w:rsid w:val="004D2E83"/>
    <w:rsid w:val="004F59DA"/>
    <w:rsid w:val="005469A0"/>
    <w:rsid w:val="00571886"/>
    <w:rsid w:val="00591D27"/>
    <w:rsid w:val="005A53B6"/>
    <w:rsid w:val="005A5486"/>
    <w:rsid w:val="005B20B9"/>
    <w:rsid w:val="005C0DD0"/>
    <w:rsid w:val="00606D3E"/>
    <w:rsid w:val="00627BF0"/>
    <w:rsid w:val="00630AEF"/>
    <w:rsid w:val="006D13C4"/>
    <w:rsid w:val="00753F06"/>
    <w:rsid w:val="00797E83"/>
    <w:rsid w:val="007B381E"/>
    <w:rsid w:val="007B4C85"/>
    <w:rsid w:val="007C55C9"/>
    <w:rsid w:val="007E35F7"/>
    <w:rsid w:val="00836F96"/>
    <w:rsid w:val="00894165"/>
    <w:rsid w:val="008972D9"/>
    <w:rsid w:val="008A2F83"/>
    <w:rsid w:val="008B6330"/>
    <w:rsid w:val="008C3BDE"/>
    <w:rsid w:val="008D5F65"/>
    <w:rsid w:val="008E0F46"/>
    <w:rsid w:val="008E713A"/>
    <w:rsid w:val="008F6544"/>
    <w:rsid w:val="00900B7A"/>
    <w:rsid w:val="009302C1"/>
    <w:rsid w:val="00977D9C"/>
    <w:rsid w:val="009955BA"/>
    <w:rsid w:val="00996608"/>
    <w:rsid w:val="009A1F1B"/>
    <w:rsid w:val="009C56CC"/>
    <w:rsid w:val="009C761F"/>
    <w:rsid w:val="009D140D"/>
    <w:rsid w:val="009E07C5"/>
    <w:rsid w:val="009E78C6"/>
    <w:rsid w:val="00A10700"/>
    <w:rsid w:val="00A41951"/>
    <w:rsid w:val="00A51145"/>
    <w:rsid w:val="00AA59A7"/>
    <w:rsid w:val="00AC2860"/>
    <w:rsid w:val="00AC3D06"/>
    <w:rsid w:val="00AD64D9"/>
    <w:rsid w:val="00AF5238"/>
    <w:rsid w:val="00B04E14"/>
    <w:rsid w:val="00B26F52"/>
    <w:rsid w:val="00B65A3C"/>
    <w:rsid w:val="00B84009"/>
    <w:rsid w:val="00BF2020"/>
    <w:rsid w:val="00C3687D"/>
    <w:rsid w:val="00C641FF"/>
    <w:rsid w:val="00C90CD3"/>
    <w:rsid w:val="00CB039D"/>
    <w:rsid w:val="00D22EFD"/>
    <w:rsid w:val="00D71CF7"/>
    <w:rsid w:val="00D90F2E"/>
    <w:rsid w:val="00DE315A"/>
    <w:rsid w:val="00DF6291"/>
    <w:rsid w:val="00E27219"/>
    <w:rsid w:val="00E5060E"/>
    <w:rsid w:val="00E64595"/>
    <w:rsid w:val="00EF4035"/>
    <w:rsid w:val="00EF7917"/>
    <w:rsid w:val="00F43809"/>
    <w:rsid w:val="00F45B46"/>
    <w:rsid w:val="00F57058"/>
    <w:rsid w:val="00FD6DA2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80ECB"/>
  <w15:docId w15:val="{5F7C11A5-A56F-4BFA-93BF-C2DD222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rFonts w:hint="cs"/>
      <w:sz w:val="22"/>
      <w:szCs w:val="22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B2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B20"/>
    <w:rPr>
      <w:rFonts w:ascii="Cambria" w:hAnsi="Cambria" w:cs="Cambria" w:hint="cs"/>
      <w:b/>
      <w:bCs/>
      <w:kern w:val="32"/>
      <w:sz w:val="32"/>
      <w:szCs w:val="32"/>
      <w:rtl w:val="0"/>
      <w:cs w:val="0"/>
    </w:rPr>
  </w:style>
  <w:style w:type="table" w:styleId="TableGrid">
    <w:name w:val="Table Grid"/>
    <w:basedOn w:val="TableNormal"/>
    <w:uiPriority w:val="99"/>
    <w:rsid w:val="00E7121F"/>
    <w:rPr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7781"/>
    <w:rPr>
      <w:rFonts w:cs="Times New Roman" w:hint="cs"/>
      <w:rtl w:val="0"/>
      <w:cs w:val="0"/>
    </w:rPr>
  </w:style>
  <w:style w:type="paragraph" w:styleId="Footer">
    <w:name w:val="footer"/>
    <w:basedOn w:val="Normal"/>
    <w:link w:val="Foot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7781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99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DA7"/>
    <w:rPr>
      <w:rFonts w:ascii="Tahoma" w:hAnsi="Tahoma" w:cs="Tahoma" w:hint="cs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rsid w:val="009A6D35"/>
    <w:rPr>
      <w:rFonts w:cs="Times New Roman" w:hint="cs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671B90"/>
    <w:rPr>
      <w:rFonts w:cs="Times New Roman" w:hint="cs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B90"/>
    <w:rPr>
      <w:rFonts w:cs="Times New Roman" w:hint="cs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B90"/>
    <w:rPr>
      <w:rFonts w:cs="Times New Roman" w:hint="cs"/>
      <w:b/>
      <w:bCs/>
      <w:rtl w:val="0"/>
      <w:cs w:val="0"/>
    </w:rPr>
  </w:style>
  <w:style w:type="paragraph" w:styleId="Revision">
    <w:name w:val="Revision"/>
    <w:hidden/>
    <w:uiPriority w:val="99"/>
    <w:semiHidden/>
    <w:rsid w:val="00671B90"/>
    <w:rPr>
      <w:rFonts w:hint="cs"/>
      <w:sz w:val="22"/>
      <w:szCs w:val="22"/>
      <w:lang w:bidi="hi-IN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hint="cs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5F23EA"/>
    <w:rPr>
      <w:rFonts w:hint="cs"/>
      <w:sz w:val="22"/>
      <w:szCs w:val="22"/>
      <w:lang w:bidi="hi-IN"/>
    </w:rPr>
  </w:style>
  <w:style w:type="table" w:styleId="LightShading-Accent1">
    <w:name w:val="Light Shading Accent 1"/>
    <w:basedOn w:val="TableNormal"/>
    <w:uiPriority w:val="99"/>
    <w:rsid w:val="00FE34AF"/>
    <w:rPr>
      <w:color w:val="365F91"/>
      <w:lang w:bidi="hi-I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99"/>
    <w:rsid w:val="00FE34AF"/>
    <w:rPr>
      <w:color w:val="000000"/>
      <w:lang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21">
    <w:name w:val="Char21"/>
    <w:basedOn w:val="DefaultParagraphFont"/>
    <w:uiPriority w:val="99"/>
    <w:rsid w:val="00BF7203"/>
    <w:rPr>
      <w:rFonts w:cs="Times New Roman" w:hint="cs"/>
      <w:rtl w:val="0"/>
      <w:cs w:val="0"/>
    </w:rPr>
  </w:style>
  <w:style w:type="character" w:customStyle="1" w:styleId="UTEXTChar2">
    <w:name w:val="UTEXT Char2"/>
    <w:link w:val="UTEXT"/>
    <w:locked/>
    <w:rsid w:val="00BF7203"/>
    <w:rPr>
      <w:rFonts w:ascii="Arial" w:hAnsi="Arial"/>
    </w:rPr>
  </w:style>
  <w:style w:type="paragraph" w:customStyle="1" w:styleId="UTEXT">
    <w:name w:val="UTEXT"/>
    <w:basedOn w:val="Normal"/>
    <w:link w:val="UTEXTChar2"/>
    <w:rsid w:val="00BF7203"/>
    <w:pPr>
      <w:spacing w:before="120" w:after="0" w:line="240" w:lineRule="auto"/>
    </w:pPr>
    <w:rPr>
      <w:rFonts w:ascii="Arial" w:hAnsi="Arial"/>
      <w:lang w:bidi="ar-SA"/>
    </w:rPr>
  </w:style>
  <w:style w:type="character" w:customStyle="1" w:styleId="shorttext">
    <w:name w:val="short_text"/>
    <w:rsid w:val="00BF7203"/>
  </w:style>
  <w:style w:type="character" w:styleId="FollowedHyperlink">
    <w:name w:val="FollowedHyperlink"/>
    <w:basedOn w:val="DefaultParagraphFont"/>
    <w:uiPriority w:val="99"/>
    <w:rsid w:val="00900B7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04E14"/>
  </w:style>
  <w:style w:type="character" w:customStyle="1" w:styleId="eop">
    <w:name w:val="eop"/>
    <w:basedOn w:val="DefaultParagraphFont"/>
    <w:rsid w:val="00B0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HealthCare.gov" TargetMode="External"/><Relationship Id="rId26" Type="http://schemas.openxmlformats.org/officeDocument/2006/relationships/hyperlink" Target="https://www.healthcare.gov/sbc-glossary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eader" Target="header1.xml"/><Relationship Id="rId42" Type="http://schemas.openxmlformats.org/officeDocument/2006/relationships/footer" Target="footer5.xml"/><Relationship Id="rId47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yperlink" Target="http://www.dol.gov/ebsa/healthreform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emera.com/documents/066481_2026.pdf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eader" Target="header2.xml"/><Relationship Id="rId43" Type="http://schemas.openxmlformats.org/officeDocument/2006/relationships/image" Target="media/image3.png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eader" Target="header3.xml"/><Relationship Id="rId46" Type="http://schemas.openxmlformats.org/officeDocument/2006/relationships/fontTable" Target="fontTable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F2C6470EE7E4981658ABF939F4765" ma:contentTypeVersion="21" ma:contentTypeDescription="Create a new document." ma:contentTypeScope="" ma:versionID="4c7e8f5bcd3c499981f4190e1bd42eb8">
  <xsd:schema xmlns:xsd="http://www.w3.org/2001/XMLSchema" xmlns:xs="http://www.w3.org/2001/XMLSchema" xmlns:p="http://schemas.microsoft.com/office/2006/metadata/properties" xmlns:ns1="http://schemas.microsoft.com/sharepoint/v3" xmlns:ns2="ea454530-4f5b-40fa-9377-433ca891b37f" xmlns:ns3="1708b230-9e92-499d-aaef-dd20e223e5f2" xmlns:ns4="230e9df3-be65-4c73-a93b-d1236ebd677e" targetNamespace="http://schemas.microsoft.com/office/2006/metadata/properties" ma:root="true" ma:fieldsID="48250e0d2ca3686197bfc941a8add2ff" ns1:_="" ns2:_="" ns3:_="" ns4:_="">
    <xsd:import namespace="http://schemas.microsoft.com/sharepoint/v3"/>
    <xsd:import namespace="ea454530-4f5b-40fa-9377-433ca891b37f"/>
    <xsd:import namespace="1708b230-9e92-499d-aaef-dd20e223e5f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54530-4f5b-40fa-9377-433ca891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b230-9e92-499d-aaef-dd20e223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589482-5a39-4244-b741-346a1426dc0c}" ma:internalName="TaxCatchAll" ma:showField="CatchAllData" ma:web="1708b230-9e92-499d-aaef-dd20e223e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454530-4f5b-40fa-9377-433ca891b37f">
      <Terms xmlns="http://schemas.microsoft.com/office/infopath/2007/PartnerControls"/>
    </lcf76f155ced4ddcb4097134ff3c332f>
    <_ip_UnifiedCompliancePolicyProperties xmlns="http://schemas.microsoft.com/sharepoint/v3" xsi:nil="true"/>
    <TaxCatchAll xmlns="230e9df3-be65-4c73-a93b-d1236ebd677e" xsi:nil="true"/>
  </documentManagement>
</p:properties>
</file>

<file path=customXml/itemProps1.xml><?xml version="1.0" encoding="utf-8"?>
<ds:datastoreItem xmlns:ds="http://schemas.openxmlformats.org/officeDocument/2006/customXml" ds:itemID="{E1FC3C65-535E-4C35-82CD-739661B44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26F2B-9300-45E3-9DA6-D3C0E8FB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454530-4f5b-40fa-9377-433ca891b37f"/>
    <ds:schemaRef ds:uri="1708b230-9e92-499d-aaef-dd20e223e5f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6AE8F-C30A-438D-B0D3-EDC1BB4EE6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454530-4f5b-40fa-9377-433ca891b37f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1833</Words>
  <Characters>10481</Characters>
  <Application>Microsoft Office Word</Application>
  <DocSecurity>0</DocSecurity>
  <Lines>476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Garrett Fenton (CELA)</cp:lastModifiedBy>
  <cp:revision>7</cp:revision>
  <cp:lastPrinted>2016-02-11T12:24:00Z</cp:lastPrinted>
  <dcterms:created xsi:type="dcterms:W3CDTF">2025-09-08T20:58:00Z</dcterms:created>
  <dcterms:modified xsi:type="dcterms:W3CDTF">2025-09-09T04:55:00Z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0x010100E98F2C6470EE7E4981658ABF939F4765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